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98796D" w14:paraId="0CC64022" w14:textId="77777777" w:rsidTr="55CFB345">
        <w:trPr>
          <w:trHeight w:val="413"/>
        </w:trPr>
        <w:tc>
          <w:tcPr>
            <w:tcW w:w="9498" w:type="dxa"/>
            <w:gridSpan w:val="3"/>
          </w:tcPr>
          <w:p w14:paraId="4A39217B" w14:textId="2120ECD8" w:rsidR="002B21C3" w:rsidRPr="0098796D" w:rsidRDefault="00174203" w:rsidP="002B21C3">
            <w:pPr>
              <w:tabs>
                <w:tab w:val="left" w:pos="1418"/>
              </w:tabs>
              <w:rPr>
                <w:rFonts w:ascii="Lato" w:hAnsi="Lato" w:cs="Arial"/>
                <w:sz w:val="22"/>
                <w:szCs w:val="22"/>
                <w:lang w:eastAsia="en-GB"/>
              </w:rPr>
            </w:pPr>
            <w:r w:rsidRPr="0098796D">
              <w:rPr>
                <w:rFonts w:ascii="Lato" w:hAnsi="Lato" w:cs="Arial"/>
                <w:b/>
                <w:sz w:val="22"/>
                <w:szCs w:val="22"/>
              </w:rPr>
              <w:t xml:space="preserve">TITLE: </w:t>
            </w:r>
            <w:r w:rsidR="00EF33BF" w:rsidRPr="0098796D">
              <w:rPr>
                <w:rFonts w:ascii="Lato" w:hAnsi="Lato" w:cs="Arial"/>
                <w:sz w:val="22"/>
                <w:szCs w:val="22"/>
                <w:lang w:eastAsia="en-GB"/>
              </w:rPr>
              <w:t> </w:t>
            </w:r>
            <w:r w:rsidR="00362FBD" w:rsidRPr="0015284D">
              <w:rPr>
                <w:rFonts w:ascii="Lato" w:hAnsi="Lato" w:cs="Arial"/>
                <w:bCs/>
                <w:sz w:val="22"/>
                <w:szCs w:val="22"/>
                <w:rPrChange w:id="0" w:author="Manojlovic, Daniela" w:date="2024-12-20T10:34:00Z" w16du:dateUtc="2024-12-20T09:34:00Z">
                  <w:rPr>
                    <w:rFonts w:ascii="Lato" w:hAnsi="Lato" w:cs="Arial"/>
                    <w:bCs/>
                    <w:sz w:val="22"/>
                    <w:szCs w:val="22"/>
                    <w:highlight w:val="yellow"/>
                  </w:rPr>
                </w:rPrChange>
              </w:rPr>
              <w:t>New Business Development Manager</w:t>
            </w:r>
            <w:r w:rsidR="004E7D55" w:rsidRPr="0015284D">
              <w:rPr>
                <w:rFonts w:ascii="Lato" w:hAnsi="Lato" w:cs="Arial"/>
                <w:bCs/>
                <w:sz w:val="22"/>
                <w:szCs w:val="22"/>
              </w:rPr>
              <w:t xml:space="preserve"> for Iraq and </w:t>
            </w:r>
            <w:proofErr w:type="gramStart"/>
            <w:r w:rsidR="004E7D55" w:rsidRPr="0015284D">
              <w:rPr>
                <w:rFonts w:ascii="Lato" w:hAnsi="Lato" w:cs="Arial"/>
                <w:bCs/>
                <w:sz w:val="22"/>
                <w:szCs w:val="22"/>
              </w:rPr>
              <w:t>North West</w:t>
            </w:r>
            <w:proofErr w:type="gramEnd"/>
            <w:r w:rsidR="004E7D55" w:rsidRPr="0015284D">
              <w:rPr>
                <w:rFonts w:ascii="Lato" w:hAnsi="Lato" w:cs="Arial"/>
                <w:bCs/>
                <w:sz w:val="22"/>
                <w:szCs w:val="22"/>
              </w:rPr>
              <w:t xml:space="preserve"> Balkans Country Offices</w:t>
            </w:r>
          </w:p>
        </w:tc>
      </w:tr>
      <w:tr w:rsidR="00174203" w:rsidRPr="0098796D" w14:paraId="7AAF6886" w14:textId="77777777" w:rsidTr="55CFB345">
        <w:trPr>
          <w:trHeight w:val="404"/>
        </w:trPr>
        <w:tc>
          <w:tcPr>
            <w:tcW w:w="4253" w:type="dxa"/>
            <w:tcBorders>
              <w:bottom w:val="single" w:sz="4" w:space="0" w:color="auto"/>
            </w:tcBorders>
          </w:tcPr>
          <w:p w14:paraId="2C9700AA" w14:textId="77777777" w:rsidR="00EF33BF" w:rsidRPr="0098796D" w:rsidRDefault="00F55B51">
            <w:pPr>
              <w:tabs>
                <w:tab w:val="left" w:pos="1418"/>
              </w:tabs>
              <w:rPr>
                <w:rFonts w:ascii="Lato" w:hAnsi="Lato" w:cs="Arial"/>
                <w:sz w:val="22"/>
                <w:szCs w:val="22"/>
              </w:rPr>
            </w:pPr>
            <w:r w:rsidRPr="0098796D">
              <w:rPr>
                <w:rFonts w:ascii="Lato" w:hAnsi="Lato" w:cs="Arial"/>
                <w:b/>
                <w:sz w:val="22"/>
                <w:szCs w:val="22"/>
              </w:rPr>
              <w:t>TEAM/PROGRAMME</w:t>
            </w:r>
            <w:r w:rsidR="00174203" w:rsidRPr="0098796D">
              <w:rPr>
                <w:rFonts w:ascii="Lato" w:hAnsi="Lato" w:cs="Arial"/>
                <w:b/>
                <w:sz w:val="22"/>
                <w:szCs w:val="22"/>
              </w:rPr>
              <w:t xml:space="preserve">: </w:t>
            </w:r>
            <w:r w:rsidR="00070670" w:rsidRPr="0098796D">
              <w:rPr>
                <w:rFonts w:ascii="Lato" w:hAnsi="Lato" w:cs="Arial"/>
                <w:sz w:val="22"/>
                <w:szCs w:val="22"/>
              </w:rPr>
              <w:t>Program Development, Quality and Advocacy</w:t>
            </w:r>
          </w:p>
        </w:tc>
        <w:tc>
          <w:tcPr>
            <w:tcW w:w="5245" w:type="dxa"/>
            <w:gridSpan w:val="2"/>
            <w:tcBorders>
              <w:bottom w:val="single" w:sz="4" w:space="0" w:color="auto"/>
            </w:tcBorders>
          </w:tcPr>
          <w:p w14:paraId="2458B89F" w14:textId="7614EADE" w:rsidR="00174203" w:rsidRPr="0098796D" w:rsidRDefault="00F55B51" w:rsidP="00C2115D">
            <w:pPr>
              <w:tabs>
                <w:tab w:val="left" w:pos="1418"/>
              </w:tabs>
              <w:snapToGrid w:val="0"/>
              <w:rPr>
                <w:rFonts w:ascii="Lato" w:hAnsi="Lato" w:cs="Arial"/>
                <w:b/>
                <w:sz w:val="22"/>
                <w:szCs w:val="22"/>
              </w:rPr>
            </w:pPr>
            <w:r w:rsidRPr="0098796D">
              <w:rPr>
                <w:rFonts w:ascii="Lato" w:hAnsi="Lato" w:cs="Arial"/>
                <w:b/>
                <w:sz w:val="22"/>
                <w:szCs w:val="22"/>
              </w:rPr>
              <w:t>LOCATION</w:t>
            </w:r>
            <w:r w:rsidR="00174203" w:rsidRPr="0098796D">
              <w:rPr>
                <w:rFonts w:ascii="Lato" w:hAnsi="Lato" w:cs="Arial"/>
                <w:b/>
                <w:sz w:val="22"/>
                <w:szCs w:val="22"/>
              </w:rPr>
              <w:t xml:space="preserve">: </w:t>
            </w:r>
            <w:r w:rsidR="007D559C">
              <w:rPr>
                <w:rFonts w:ascii="Lato" w:hAnsi="Lato" w:cs="Arial"/>
                <w:sz w:val="22"/>
                <w:szCs w:val="22"/>
              </w:rPr>
              <w:t>Flexible</w:t>
            </w:r>
            <w:r w:rsidR="004E7D55">
              <w:rPr>
                <w:rFonts w:ascii="Lato" w:hAnsi="Lato" w:cs="Arial"/>
                <w:sz w:val="22"/>
                <w:szCs w:val="22"/>
              </w:rPr>
              <w:t xml:space="preserve"> (One of the SCI NWB Offices in Sarajevo or Belgrade, or home-based in one of the SCI offices)</w:t>
            </w:r>
          </w:p>
        </w:tc>
      </w:tr>
      <w:tr w:rsidR="00174203" w:rsidRPr="0098796D" w14:paraId="2967C009" w14:textId="77777777" w:rsidTr="55CFB345">
        <w:trPr>
          <w:trHeight w:val="425"/>
        </w:trPr>
        <w:tc>
          <w:tcPr>
            <w:tcW w:w="4253" w:type="dxa"/>
            <w:tcBorders>
              <w:bottom w:val="single" w:sz="4" w:space="0" w:color="auto"/>
            </w:tcBorders>
          </w:tcPr>
          <w:p w14:paraId="3649E8CC" w14:textId="5D67C631" w:rsidR="00F55B51" w:rsidRPr="0098796D" w:rsidRDefault="00EF33BF" w:rsidP="002E170D">
            <w:pPr>
              <w:tabs>
                <w:tab w:val="left" w:pos="1134"/>
              </w:tabs>
              <w:rPr>
                <w:rFonts w:ascii="Lato" w:hAnsi="Lato" w:cs="Arial"/>
                <w:sz w:val="22"/>
                <w:szCs w:val="22"/>
              </w:rPr>
            </w:pPr>
            <w:r w:rsidRPr="0098796D">
              <w:rPr>
                <w:rFonts w:ascii="Lato" w:hAnsi="Lato" w:cs="Arial"/>
                <w:b/>
                <w:sz w:val="22"/>
                <w:szCs w:val="22"/>
              </w:rPr>
              <w:t>GRADE</w:t>
            </w:r>
            <w:r w:rsidR="00F55B51" w:rsidRPr="0098796D">
              <w:rPr>
                <w:rFonts w:ascii="Lato" w:hAnsi="Lato" w:cs="Arial"/>
                <w:sz w:val="22"/>
                <w:szCs w:val="22"/>
              </w:rPr>
              <w:t xml:space="preserve">: </w:t>
            </w:r>
            <w:r w:rsidR="004E7D55">
              <w:rPr>
                <w:rFonts w:ascii="Lato" w:hAnsi="Lato" w:cs="Arial"/>
                <w:sz w:val="22"/>
                <w:szCs w:val="22"/>
              </w:rPr>
              <w:t>National (</w:t>
            </w:r>
            <w:r w:rsidR="00274189">
              <w:rPr>
                <w:rFonts w:ascii="Lato" w:hAnsi="Lato" w:cs="Arial"/>
                <w:sz w:val="22"/>
                <w:szCs w:val="22"/>
              </w:rPr>
              <w:t>location specific</w:t>
            </w:r>
            <w:r w:rsidR="004E7D55">
              <w:rPr>
                <w:rFonts w:ascii="Lato" w:hAnsi="Lato" w:cs="Arial"/>
                <w:sz w:val="22"/>
                <w:szCs w:val="22"/>
              </w:rPr>
              <w:t xml:space="preserve">) or </w:t>
            </w:r>
            <w:r w:rsidR="00070670" w:rsidRPr="0098796D">
              <w:rPr>
                <w:rFonts w:ascii="Lato" w:hAnsi="Lato" w:cs="Arial"/>
                <w:sz w:val="22"/>
                <w:szCs w:val="22"/>
              </w:rPr>
              <w:t>International</w:t>
            </w:r>
            <w:r w:rsidR="0097460B" w:rsidRPr="0098796D">
              <w:rPr>
                <w:rFonts w:ascii="Lato" w:hAnsi="Lato" w:cs="Arial"/>
                <w:sz w:val="22"/>
                <w:szCs w:val="22"/>
              </w:rPr>
              <w:t xml:space="preserve"> 4</w:t>
            </w:r>
          </w:p>
        </w:tc>
        <w:tc>
          <w:tcPr>
            <w:tcW w:w="5245" w:type="dxa"/>
            <w:gridSpan w:val="2"/>
            <w:tcBorders>
              <w:bottom w:val="single" w:sz="4" w:space="0" w:color="auto"/>
            </w:tcBorders>
          </w:tcPr>
          <w:p w14:paraId="4C74A75C" w14:textId="77777777" w:rsidR="00624CD4" w:rsidRPr="0098796D" w:rsidRDefault="00B5365E" w:rsidP="00624CD4">
            <w:pPr>
              <w:tabs>
                <w:tab w:val="left" w:pos="984"/>
              </w:tabs>
              <w:rPr>
                <w:rFonts w:ascii="Lato" w:hAnsi="Lato" w:cs="Arial"/>
                <w:b/>
                <w:sz w:val="22"/>
                <w:szCs w:val="22"/>
              </w:rPr>
            </w:pPr>
            <w:r w:rsidRPr="0098796D">
              <w:rPr>
                <w:rFonts w:ascii="Lato" w:hAnsi="Lato" w:cs="Arial"/>
                <w:b/>
                <w:sz w:val="22"/>
                <w:szCs w:val="22"/>
              </w:rPr>
              <w:t>CONTRACT</w:t>
            </w:r>
            <w:r w:rsidR="00E2250C" w:rsidRPr="0098796D">
              <w:rPr>
                <w:rFonts w:ascii="Lato" w:hAnsi="Lato" w:cs="Arial"/>
                <w:b/>
                <w:sz w:val="22"/>
                <w:szCs w:val="22"/>
              </w:rPr>
              <w:t xml:space="preserve"> LENGTH</w:t>
            </w:r>
            <w:r w:rsidRPr="0098796D">
              <w:rPr>
                <w:rFonts w:ascii="Lato" w:hAnsi="Lato" w:cs="Arial"/>
                <w:b/>
                <w:sz w:val="22"/>
                <w:szCs w:val="22"/>
              </w:rPr>
              <w:t>:</w:t>
            </w:r>
            <w:r w:rsidR="00070670" w:rsidRPr="0098796D">
              <w:rPr>
                <w:rFonts w:ascii="Lato" w:hAnsi="Lato" w:cs="Arial"/>
                <w:b/>
                <w:sz w:val="22"/>
                <w:szCs w:val="22"/>
              </w:rPr>
              <w:t xml:space="preserve"> </w:t>
            </w:r>
            <w:r w:rsidR="00070670" w:rsidRPr="0098796D">
              <w:rPr>
                <w:rFonts w:ascii="Lato" w:hAnsi="Lato" w:cs="Arial"/>
                <w:bCs/>
                <w:sz w:val="22"/>
                <w:szCs w:val="22"/>
              </w:rPr>
              <w:t>Fixed term, 12 months</w:t>
            </w:r>
          </w:p>
          <w:p w14:paraId="324558AD" w14:textId="77777777" w:rsidR="00267F7F" w:rsidRPr="0098796D" w:rsidRDefault="00267F7F" w:rsidP="00AE3EDF">
            <w:pPr>
              <w:tabs>
                <w:tab w:val="left" w:pos="984"/>
              </w:tabs>
              <w:rPr>
                <w:rFonts w:ascii="Lato" w:hAnsi="Lato" w:cs="Arial"/>
                <w:b/>
                <w:i/>
                <w:color w:val="808080"/>
                <w:sz w:val="22"/>
                <w:szCs w:val="22"/>
              </w:rPr>
            </w:pPr>
          </w:p>
        </w:tc>
      </w:tr>
      <w:tr w:rsidR="00770638" w:rsidRPr="0098796D" w14:paraId="510EF107" w14:textId="77777777" w:rsidTr="55CFB345">
        <w:trPr>
          <w:trHeight w:val="425"/>
        </w:trPr>
        <w:tc>
          <w:tcPr>
            <w:tcW w:w="9498" w:type="dxa"/>
            <w:gridSpan w:val="3"/>
            <w:tcBorders>
              <w:bottom w:val="single" w:sz="4" w:space="0" w:color="auto"/>
            </w:tcBorders>
          </w:tcPr>
          <w:p w14:paraId="0C3EF549" w14:textId="77777777" w:rsidR="00D43470" w:rsidRPr="0098796D" w:rsidRDefault="00770638" w:rsidP="001130BB">
            <w:pPr>
              <w:tabs>
                <w:tab w:val="left" w:pos="984"/>
              </w:tabs>
              <w:rPr>
                <w:rFonts w:ascii="Lato" w:hAnsi="Lato" w:cs="Arial"/>
                <w:sz w:val="22"/>
                <w:szCs w:val="22"/>
                <w:lang w:val="en-US"/>
              </w:rPr>
            </w:pPr>
            <w:r w:rsidRPr="0098796D">
              <w:rPr>
                <w:rFonts w:ascii="Lato" w:hAnsi="Lato" w:cs="Arial"/>
                <w:b/>
                <w:sz w:val="22"/>
                <w:szCs w:val="22"/>
              </w:rPr>
              <w:t xml:space="preserve">CHILD SAFEGUARDING: </w:t>
            </w:r>
          </w:p>
          <w:p w14:paraId="6654A717" w14:textId="77777777" w:rsidR="00D43470" w:rsidRPr="0098796D" w:rsidRDefault="00D43470" w:rsidP="00D43470">
            <w:pPr>
              <w:rPr>
                <w:rFonts w:ascii="Lato" w:hAnsi="Lato" w:cs="Arial"/>
                <w:sz w:val="22"/>
                <w:szCs w:val="22"/>
              </w:rPr>
            </w:pPr>
            <w:r w:rsidRPr="0098796D">
              <w:rPr>
                <w:rFonts w:ascii="Lato" w:hAnsi="Lato" w:cs="Arial"/>
                <w:sz w:val="22"/>
                <w:szCs w:val="22"/>
                <w:lang w:val="en-US"/>
              </w:rPr>
              <w:t xml:space="preserve">Level 3:  the post holder will have contact with children and/or young people </w:t>
            </w:r>
            <w:r w:rsidRPr="0098796D">
              <w:rPr>
                <w:rFonts w:ascii="Lato" w:hAnsi="Lato" w:cs="Arial"/>
                <w:i/>
                <w:iCs/>
                <w:sz w:val="22"/>
                <w:szCs w:val="22"/>
                <w:u w:val="single"/>
                <w:lang w:val="en-US"/>
              </w:rPr>
              <w:t>either</w:t>
            </w:r>
            <w:r w:rsidRPr="0098796D">
              <w:rPr>
                <w:rFonts w:ascii="Lato" w:hAnsi="Lato" w:cs="Arial"/>
                <w:sz w:val="22"/>
                <w:szCs w:val="22"/>
                <w:lang w:val="en-US"/>
              </w:rPr>
              <w:t xml:space="preserve"> frequently </w:t>
            </w:r>
            <w:r w:rsidRPr="0098796D">
              <w:rPr>
                <w:rFonts w:ascii="Lato" w:hAnsi="Lato" w:cs="Arial"/>
                <w:sz w:val="22"/>
                <w:szCs w:val="22"/>
              </w:rPr>
              <w:t xml:space="preserve">(e.g. once a week or more) </w:t>
            </w:r>
            <w:r w:rsidRPr="0098796D">
              <w:rPr>
                <w:rFonts w:ascii="Lato" w:hAnsi="Lato" w:cs="Arial"/>
                <w:sz w:val="22"/>
                <w:szCs w:val="22"/>
                <w:u w:val="single"/>
              </w:rPr>
              <w:t>or</w:t>
            </w:r>
            <w:r w:rsidRPr="0098796D">
              <w:rPr>
                <w:rFonts w:ascii="Lato" w:hAnsi="Lato" w:cs="Arial"/>
                <w:sz w:val="22"/>
                <w:szCs w:val="22"/>
              </w:rPr>
              <w:t xml:space="preserve"> intensively (e.g. four days in one month or more or overnight) because they work country programs; or ar</w:t>
            </w:r>
            <w:r w:rsidR="00EF20E6" w:rsidRPr="0098796D">
              <w:rPr>
                <w:rFonts w:ascii="Lato" w:hAnsi="Lato" w:cs="Arial"/>
                <w:sz w:val="22"/>
                <w:szCs w:val="22"/>
              </w:rPr>
              <w:t>e visiting country programs; or</w:t>
            </w:r>
            <w:r w:rsidRPr="0098796D">
              <w:rPr>
                <w:rFonts w:ascii="Lato" w:hAnsi="Lato" w:cs="Arial"/>
                <w:sz w:val="22"/>
                <w:szCs w:val="22"/>
              </w:rPr>
              <w:t xml:space="preserve"> because they are responsible for implementing the police checking/vetting process staff.</w:t>
            </w:r>
          </w:p>
          <w:p w14:paraId="589B18B0" w14:textId="77777777" w:rsidR="00770638" w:rsidRPr="0098796D" w:rsidRDefault="00770638">
            <w:pPr>
              <w:tabs>
                <w:tab w:val="left" w:pos="984"/>
              </w:tabs>
              <w:rPr>
                <w:rFonts w:ascii="Lato" w:hAnsi="Lato" w:cs="Arial"/>
                <w:sz w:val="22"/>
                <w:szCs w:val="22"/>
              </w:rPr>
            </w:pPr>
          </w:p>
        </w:tc>
      </w:tr>
      <w:tr w:rsidR="00174203" w:rsidRPr="0098796D" w14:paraId="45406F56" w14:textId="77777777" w:rsidTr="55CFB345">
        <w:trPr>
          <w:trHeight w:val="1765"/>
        </w:trPr>
        <w:tc>
          <w:tcPr>
            <w:tcW w:w="9498" w:type="dxa"/>
            <w:gridSpan w:val="3"/>
          </w:tcPr>
          <w:p w14:paraId="45417242" w14:textId="77777777" w:rsidR="001130BB" w:rsidRPr="0015284D" w:rsidRDefault="002B21C3" w:rsidP="001130BB">
            <w:pPr>
              <w:rPr>
                <w:rFonts w:ascii="Lato" w:hAnsi="Lato" w:cs="Arial"/>
                <w:b/>
                <w:sz w:val="22"/>
                <w:szCs w:val="22"/>
              </w:rPr>
            </w:pPr>
            <w:r w:rsidRPr="0015284D">
              <w:rPr>
                <w:rFonts w:ascii="Lato" w:hAnsi="Lato" w:cs="Arial"/>
                <w:b/>
                <w:sz w:val="22"/>
                <w:szCs w:val="22"/>
              </w:rPr>
              <w:t>ROLE</w:t>
            </w:r>
            <w:r w:rsidR="00D5085F" w:rsidRPr="0015284D">
              <w:rPr>
                <w:rFonts w:ascii="Lato" w:hAnsi="Lato" w:cs="Arial"/>
                <w:b/>
                <w:sz w:val="22"/>
                <w:szCs w:val="22"/>
              </w:rPr>
              <w:t xml:space="preserve"> PURPOSE</w:t>
            </w:r>
            <w:r w:rsidRPr="0015284D">
              <w:rPr>
                <w:rFonts w:ascii="Lato" w:hAnsi="Lato" w:cs="Arial"/>
                <w:b/>
                <w:sz w:val="22"/>
                <w:szCs w:val="22"/>
              </w:rPr>
              <w:t>:</w:t>
            </w:r>
            <w:r w:rsidR="00984B86" w:rsidRPr="0015284D">
              <w:rPr>
                <w:rFonts w:ascii="Lato" w:hAnsi="Lato" w:cs="Arial"/>
                <w:b/>
                <w:sz w:val="22"/>
                <w:szCs w:val="22"/>
              </w:rPr>
              <w:t xml:space="preserve"> </w:t>
            </w:r>
          </w:p>
          <w:p w14:paraId="78DAA6EA" w14:textId="67FE6B93" w:rsidR="006A610C" w:rsidRPr="0015284D" w:rsidRDefault="006A610C" w:rsidP="006A610C">
            <w:pPr>
              <w:rPr>
                <w:rFonts w:ascii="Lato" w:hAnsi="Lato" w:cs="Gill Sans MT"/>
                <w:sz w:val="22"/>
                <w:szCs w:val="22"/>
              </w:rPr>
            </w:pPr>
            <w:bookmarkStart w:id="1" w:name="_Hlk185837832"/>
            <w:r w:rsidRPr="0015284D">
              <w:rPr>
                <w:rFonts w:ascii="Lato" w:hAnsi="Lato" w:cs="Arial"/>
                <w:sz w:val="22"/>
                <w:szCs w:val="22"/>
              </w:rPr>
              <w:t xml:space="preserve">The </w:t>
            </w:r>
            <w:r w:rsidR="004E086B" w:rsidRPr="0015284D">
              <w:rPr>
                <w:rFonts w:ascii="Lato" w:hAnsi="Lato" w:cs="Arial"/>
                <w:sz w:val="22"/>
                <w:szCs w:val="22"/>
                <w:rPrChange w:id="2" w:author="Manojlovic, Daniela" w:date="2024-12-20T10:34:00Z" w16du:dateUtc="2024-12-20T09:34:00Z">
                  <w:rPr>
                    <w:rFonts w:ascii="Lato" w:hAnsi="Lato" w:cs="Arial"/>
                    <w:sz w:val="22"/>
                    <w:szCs w:val="22"/>
                    <w:highlight w:val="yellow"/>
                  </w:rPr>
                </w:rPrChange>
              </w:rPr>
              <w:t>New Business Development (NBD) Manager</w:t>
            </w:r>
            <w:r w:rsidRPr="0015284D">
              <w:rPr>
                <w:rFonts w:ascii="Lato" w:hAnsi="Lato" w:cs="Arial"/>
                <w:sz w:val="22"/>
                <w:szCs w:val="22"/>
              </w:rPr>
              <w:t xml:space="preserve"> </w:t>
            </w:r>
            <w:r w:rsidRPr="0015284D">
              <w:rPr>
                <w:rFonts w:ascii="Lato" w:hAnsi="Lato" w:cs="Gill Sans MT"/>
                <w:sz w:val="22"/>
                <w:szCs w:val="22"/>
              </w:rPr>
              <w:t xml:space="preserve">is accountable for </w:t>
            </w:r>
            <w:r w:rsidR="004E7D55" w:rsidRPr="0015284D">
              <w:rPr>
                <w:rFonts w:ascii="Lato" w:hAnsi="Lato" w:cs="Gill Sans MT"/>
                <w:sz w:val="22"/>
                <w:szCs w:val="22"/>
              </w:rPr>
              <w:t xml:space="preserve">identification of relevant funding opportunities and </w:t>
            </w:r>
            <w:r w:rsidRPr="0015284D">
              <w:rPr>
                <w:rFonts w:ascii="Lato" w:hAnsi="Lato" w:cs="Gill Sans MT"/>
                <w:sz w:val="22"/>
                <w:szCs w:val="22"/>
              </w:rPr>
              <w:t xml:space="preserve">ensuring effective proposal development processes </w:t>
            </w:r>
            <w:r w:rsidR="00B80F53" w:rsidRPr="0015284D">
              <w:rPr>
                <w:rFonts w:ascii="Lato" w:hAnsi="Lato" w:cs="Gill Sans MT"/>
                <w:sz w:val="22"/>
                <w:szCs w:val="22"/>
              </w:rPr>
              <w:t xml:space="preserve">that </w:t>
            </w:r>
            <w:r w:rsidRPr="0015284D">
              <w:rPr>
                <w:rFonts w:ascii="Lato" w:hAnsi="Lato" w:cs="Gill Sans MT"/>
                <w:sz w:val="22"/>
                <w:szCs w:val="22"/>
              </w:rPr>
              <w:t>yield excellent funding outcomes to sustain and maximise impact for children.</w:t>
            </w:r>
            <w:r w:rsidR="00CE1423" w:rsidRPr="0015284D">
              <w:rPr>
                <w:rFonts w:ascii="Lato" w:hAnsi="Lato" w:cs="Gill Sans MT"/>
                <w:sz w:val="22"/>
                <w:szCs w:val="22"/>
              </w:rPr>
              <w:t xml:space="preserve"> </w:t>
            </w:r>
            <w:r w:rsidRPr="0015284D">
              <w:rPr>
                <w:rFonts w:ascii="Lato" w:hAnsi="Lato" w:cs="Gill Sans MT"/>
                <w:sz w:val="22"/>
                <w:szCs w:val="22"/>
              </w:rPr>
              <w:t>The position requires a dynamic leader with the creativity and communication skills to package our program strategies and technical expertise in ways that attract the right donor support to grow our portfolio strategically and sustainably.</w:t>
            </w:r>
            <w:r w:rsidR="004E7D55" w:rsidRPr="0015284D">
              <w:rPr>
                <w:rFonts w:ascii="Lato" w:hAnsi="Lato" w:cs="Gill Sans MT"/>
                <w:sz w:val="22"/>
                <w:szCs w:val="22"/>
              </w:rPr>
              <w:t xml:space="preserve"> The post holder will be expected to work across the Movement (Global Teams, Members, </w:t>
            </w:r>
            <w:r w:rsidR="002A0A09" w:rsidRPr="0015284D">
              <w:rPr>
                <w:rFonts w:ascii="Lato" w:hAnsi="Lato" w:cs="Gill Sans MT"/>
                <w:sz w:val="22"/>
                <w:szCs w:val="22"/>
              </w:rPr>
              <w:t xml:space="preserve">SC Europe, </w:t>
            </w:r>
            <w:r w:rsidR="004E7D55" w:rsidRPr="0015284D">
              <w:rPr>
                <w:rFonts w:ascii="Lato" w:hAnsi="Lato" w:cs="Gill Sans MT"/>
                <w:sz w:val="22"/>
                <w:szCs w:val="22"/>
              </w:rPr>
              <w:t xml:space="preserve">and other Country Offices as necessary) in preparing the proposals. </w:t>
            </w:r>
            <w:r w:rsidR="00F17723" w:rsidRPr="0015284D">
              <w:rPr>
                <w:rFonts w:ascii="Lato" w:hAnsi="Lato" w:cs="Gill Sans MT"/>
                <w:sz w:val="22"/>
                <w:szCs w:val="22"/>
              </w:rPr>
              <w:t>The NBD Manager will dedicate 50% of time to each of the two Country Offices.</w:t>
            </w:r>
            <w:r w:rsidRPr="0015284D">
              <w:rPr>
                <w:rFonts w:ascii="Lato" w:hAnsi="Lato" w:cs="Gill Sans MT"/>
                <w:sz w:val="22"/>
                <w:szCs w:val="22"/>
              </w:rPr>
              <w:t xml:space="preserve"> In the event of a major humanitarian emergency, the role holder will be expected to work outside the normal role profile and be able to vary working hours accordingly</w:t>
            </w:r>
            <w:r w:rsidRPr="0015284D">
              <w:rPr>
                <w:rFonts w:ascii="Lato" w:hAnsi="Lato" w:cs="Arial"/>
                <w:sz w:val="22"/>
                <w:szCs w:val="22"/>
              </w:rPr>
              <w:t>.</w:t>
            </w:r>
          </w:p>
          <w:bookmarkEnd w:id="1"/>
          <w:p w14:paraId="77424AE7" w14:textId="77777777" w:rsidR="006A610C" w:rsidRPr="0015284D" w:rsidRDefault="006A610C" w:rsidP="006A610C">
            <w:pPr>
              <w:rPr>
                <w:rFonts w:ascii="Lato" w:hAnsi="Lato" w:cs="Arial"/>
                <w:color w:val="FF0000"/>
                <w:sz w:val="22"/>
                <w:szCs w:val="22"/>
              </w:rPr>
            </w:pPr>
          </w:p>
        </w:tc>
      </w:tr>
      <w:tr w:rsidR="00174203" w:rsidRPr="0098796D" w14:paraId="5EDB1AE6" w14:textId="77777777" w:rsidTr="55CFB345">
        <w:trPr>
          <w:trHeight w:val="1275"/>
        </w:trPr>
        <w:tc>
          <w:tcPr>
            <w:tcW w:w="9498" w:type="dxa"/>
            <w:gridSpan w:val="3"/>
          </w:tcPr>
          <w:p w14:paraId="53FC13FA" w14:textId="77777777" w:rsidR="006A610C" w:rsidRPr="0098796D" w:rsidRDefault="006A610C" w:rsidP="001130BB">
            <w:pPr>
              <w:tabs>
                <w:tab w:val="left" w:pos="2410"/>
              </w:tabs>
              <w:snapToGrid w:val="0"/>
              <w:rPr>
                <w:rFonts w:ascii="Lato" w:hAnsi="Lato" w:cs="Arial"/>
                <w:b/>
                <w:i/>
                <w:color w:val="808080"/>
                <w:sz w:val="22"/>
                <w:szCs w:val="22"/>
              </w:rPr>
            </w:pPr>
            <w:r w:rsidRPr="0098796D">
              <w:rPr>
                <w:rFonts w:ascii="Lato" w:hAnsi="Lato" w:cs="Arial"/>
                <w:b/>
                <w:sz w:val="22"/>
                <w:szCs w:val="22"/>
              </w:rPr>
              <w:t xml:space="preserve">SCOPE OF ROLE: </w:t>
            </w:r>
          </w:p>
          <w:p w14:paraId="08974094" w14:textId="22B2A1A0" w:rsidR="006A610C" w:rsidRPr="0015284D" w:rsidRDefault="006A610C" w:rsidP="006A610C">
            <w:pPr>
              <w:rPr>
                <w:rFonts w:ascii="Lato" w:hAnsi="Lato" w:cs="Arial"/>
                <w:sz w:val="22"/>
                <w:szCs w:val="22"/>
              </w:rPr>
            </w:pPr>
            <w:r w:rsidRPr="0015284D">
              <w:rPr>
                <w:rFonts w:ascii="Lato" w:hAnsi="Lato" w:cs="Arial"/>
                <w:b/>
                <w:sz w:val="22"/>
                <w:szCs w:val="22"/>
              </w:rPr>
              <w:t xml:space="preserve">Reports to: </w:t>
            </w:r>
            <w:r w:rsidRPr="0015284D">
              <w:rPr>
                <w:rFonts w:ascii="Lato" w:hAnsi="Lato" w:cs="Arial"/>
                <w:sz w:val="22"/>
                <w:szCs w:val="22"/>
                <w:rPrChange w:id="3" w:author="Manojlovic, Daniela" w:date="2024-12-20T10:34:00Z" w16du:dateUtc="2024-12-20T09:34:00Z">
                  <w:rPr>
                    <w:rFonts w:ascii="Lato" w:hAnsi="Lato" w:cs="Arial"/>
                    <w:sz w:val="22"/>
                    <w:szCs w:val="22"/>
                    <w:highlight w:val="yellow"/>
                  </w:rPr>
                </w:rPrChange>
              </w:rPr>
              <w:t>PDQ</w:t>
            </w:r>
            <w:r w:rsidR="00BD0BD1" w:rsidRPr="0015284D">
              <w:rPr>
                <w:rFonts w:ascii="Lato" w:hAnsi="Lato" w:cs="Arial"/>
                <w:sz w:val="22"/>
                <w:szCs w:val="22"/>
                <w:rPrChange w:id="4" w:author="Manojlovic, Daniela" w:date="2024-12-20T10:34:00Z" w16du:dateUtc="2024-12-20T09:34:00Z">
                  <w:rPr>
                    <w:rFonts w:ascii="Lato" w:hAnsi="Lato" w:cs="Arial"/>
                    <w:sz w:val="22"/>
                    <w:szCs w:val="22"/>
                    <w:highlight w:val="yellow"/>
                  </w:rPr>
                </w:rPrChange>
              </w:rPr>
              <w:t>A</w:t>
            </w:r>
            <w:r w:rsidRPr="0015284D">
              <w:rPr>
                <w:rFonts w:ascii="Lato" w:hAnsi="Lato" w:cs="Arial"/>
                <w:sz w:val="22"/>
                <w:szCs w:val="22"/>
                <w:rPrChange w:id="5" w:author="Manojlovic, Daniela" w:date="2024-12-20T10:34:00Z" w16du:dateUtc="2024-12-20T09:34:00Z">
                  <w:rPr>
                    <w:rFonts w:ascii="Lato" w:hAnsi="Lato" w:cs="Arial"/>
                    <w:sz w:val="22"/>
                    <w:szCs w:val="22"/>
                    <w:highlight w:val="yellow"/>
                  </w:rPr>
                </w:rPrChange>
              </w:rPr>
              <w:t xml:space="preserve"> Director</w:t>
            </w:r>
            <w:r w:rsidR="004E7D55" w:rsidRPr="0015284D">
              <w:rPr>
                <w:rFonts w:ascii="Lato" w:hAnsi="Lato" w:cs="Arial"/>
                <w:sz w:val="22"/>
                <w:szCs w:val="22"/>
              </w:rPr>
              <w:t xml:space="preserve"> (SC Iraq) and NBD/BMDH Director (SC North West Balkans)</w:t>
            </w:r>
          </w:p>
          <w:p w14:paraId="2D9530AE" w14:textId="3F200533" w:rsidR="006A610C" w:rsidRPr="0015284D" w:rsidRDefault="006A610C" w:rsidP="006A610C">
            <w:pPr>
              <w:rPr>
                <w:rFonts w:ascii="Lato" w:hAnsi="Lato" w:cs="Arial"/>
                <w:b/>
                <w:sz w:val="22"/>
                <w:szCs w:val="22"/>
              </w:rPr>
            </w:pPr>
            <w:r w:rsidRPr="0015284D">
              <w:rPr>
                <w:rFonts w:ascii="Lato" w:hAnsi="Lato" w:cs="Arial"/>
                <w:b/>
                <w:sz w:val="22"/>
                <w:szCs w:val="22"/>
              </w:rPr>
              <w:t xml:space="preserve">Staff reporting to this post: </w:t>
            </w:r>
            <w:r w:rsidR="007D559C" w:rsidRPr="0015284D">
              <w:rPr>
                <w:rFonts w:ascii="Lato" w:hAnsi="Lato" w:cs="Arial"/>
                <w:sz w:val="22"/>
                <w:szCs w:val="22"/>
              </w:rPr>
              <w:t>N/A</w:t>
            </w:r>
          </w:p>
          <w:p w14:paraId="7961A207" w14:textId="77777777" w:rsidR="006A610C" w:rsidRPr="0015284D" w:rsidRDefault="006A610C" w:rsidP="006A610C">
            <w:pPr>
              <w:rPr>
                <w:rFonts w:ascii="Lato" w:hAnsi="Lato" w:cs="Arial"/>
                <w:sz w:val="22"/>
                <w:szCs w:val="22"/>
              </w:rPr>
            </w:pPr>
            <w:r w:rsidRPr="0015284D">
              <w:rPr>
                <w:rFonts w:ascii="Lato" w:hAnsi="Lato" w:cs="Arial"/>
                <w:b/>
                <w:sz w:val="22"/>
                <w:szCs w:val="22"/>
              </w:rPr>
              <w:t xml:space="preserve">Indirect: </w:t>
            </w:r>
            <w:r w:rsidRPr="0015284D">
              <w:rPr>
                <w:rFonts w:ascii="Lato" w:hAnsi="Lato" w:cs="Arial"/>
                <w:sz w:val="22"/>
                <w:szCs w:val="22"/>
              </w:rPr>
              <w:t>None</w:t>
            </w:r>
          </w:p>
          <w:p w14:paraId="3191DB95" w14:textId="77777777" w:rsidR="006A610C" w:rsidRPr="0015284D" w:rsidRDefault="006A610C" w:rsidP="006A610C">
            <w:pPr>
              <w:rPr>
                <w:rFonts w:ascii="Lato" w:hAnsi="Lato" w:cs="Arial"/>
                <w:sz w:val="22"/>
                <w:szCs w:val="22"/>
              </w:rPr>
            </w:pPr>
            <w:r w:rsidRPr="0015284D">
              <w:rPr>
                <w:rFonts w:ascii="Lato" w:hAnsi="Lato" w:cs="Arial"/>
                <w:b/>
                <w:sz w:val="22"/>
                <w:szCs w:val="22"/>
              </w:rPr>
              <w:t xml:space="preserve">Budget Responsibilities: </w:t>
            </w:r>
            <w:r w:rsidRPr="0015284D">
              <w:rPr>
                <w:rFonts w:ascii="Lato" w:hAnsi="Lato" w:cs="Arial"/>
                <w:sz w:val="22"/>
                <w:szCs w:val="22"/>
                <w:rPrChange w:id="6" w:author="Manojlovic, Daniela" w:date="2024-12-20T10:34:00Z" w16du:dateUtc="2024-12-20T09:34:00Z">
                  <w:rPr>
                    <w:rFonts w:ascii="Lato" w:hAnsi="Lato" w:cs="Arial"/>
                    <w:sz w:val="22"/>
                    <w:szCs w:val="22"/>
                    <w:highlight w:val="yellow"/>
                  </w:rPr>
                </w:rPrChange>
              </w:rPr>
              <w:t>As per the scheme of delegation</w:t>
            </w:r>
          </w:p>
          <w:p w14:paraId="43A1B27A" w14:textId="66516531" w:rsidR="006A610C" w:rsidRPr="0098796D" w:rsidRDefault="006A610C" w:rsidP="006A610C">
            <w:pPr>
              <w:rPr>
                <w:rFonts w:ascii="Lato" w:hAnsi="Lato" w:cs="Arial"/>
                <w:sz w:val="22"/>
                <w:szCs w:val="22"/>
              </w:rPr>
            </w:pPr>
            <w:r w:rsidRPr="0015284D">
              <w:rPr>
                <w:rFonts w:ascii="Lato" w:hAnsi="Lato" w:cs="Arial"/>
                <w:b/>
                <w:sz w:val="22"/>
                <w:szCs w:val="22"/>
              </w:rPr>
              <w:t>Role Dimensions</w:t>
            </w:r>
            <w:r w:rsidRPr="0015284D">
              <w:rPr>
                <w:rFonts w:ascii="Lato" w:hAnsi="Lato" w:cs="Arial"/>
                <w:sz w:val="22"/>
                <w:szCs w:val="22"/>
              </w:rPr>
              <w:t>: Country Director, Director of Programme Development</w:t>
            </w:r>
            <w:r w:rsidRPr="0098796D">
              <w:rPr>
                <w:rFonts w:ascii="Lato" w:hAnsi="Lato" w:cs="Arial"/>
                <w:sz w:val="22"/>
                <w:szCs w:val="22"/>
              </w:rPr>
              <w:t xml:space="preserve"> and Quality, </w:t>
            </w:r>
            <w:r w:rsidR="004E7D55">
              <w:rPr>
                <w:rFonts w:ascii="Lato" w:hAnsi="Lato" w:cs="Arial"/>
                <w:sz w:val="22"/>
                <w:szCs w:val="22"/>
              </w:rPr>
              <w:t xml:space="preserve">Operations and </w:t>
            </w:r>
            <w:r w:rsidRPr="0098796D">
              <w:rPr>
                <w:rFonts w:ascii="Lato" w:hAnsi="Lato" w:cs="Arial"/>
                <w:sz w:val="22"/>
                <w:szCs w:val="22"/>
              </w:rPr>
              <w:t xml:space="preserve">technical </w:t>
            </w:r>
            <w:r w:rsidR="007D559C">
              <w:rPr>
                <w:rFonts w:ascii="Lato" w:hAnsi="Lato" w:cs="Arial"/>
                <w:sz w:val="22"/>
                <w:szCs w:val="22"/>
              </w:rPr>
              <w:t>advisors</w:t>
            </w:r>
            <w:r w:rsidRPr="0098796D">
              <w:rPr>
                <w:rFonts w:ascii="Lato" w:hAnsi="Lato" w:cs="Arial"/>
                <w:sz w:val="22"/>
                <w:szCs w:val="22"/>
              </w:rPr>
              <w:t xml:space="preserve">, </w:t>
            </w:r>
            <w:r w:rsidR="007D559C">
              <w:rPr>
                <w:rFonts w:ascii="Lato" w:hAnsi="Lato" w:cs="Arial"/>
                <w:sz w:val="22"/>
                <w:szCs w:val="22"/>
              </w:rPr>
              <w:t>global teams and</w:t>
            </w:r>
            <w:r w:rsidRPr="0098796D">
              <w:rPr>
                <w:rFonts w:ascii="Lato" w:hAnsi="Lato" w:cs="Arial"/>
                <w:sz w:val="22"/>
                <w:szCs w:val="22"/>
              </w:rPr>
              <w:t xml:space="preserve"> member office new business development and technical staff, finance, </w:t>
            </w:r>
            <w:r w:rsidR="004E7D55">
              <w:rPr>
                <w:rFonts w:ascii="Lato" w:hAnsi="Lato" w:cs="Arial"/>
                <w:sz w:val="22"/>
                <w:szCs w:val="22"/>
              </w:rPr>
              <w:t xml:space="preserve">awards, </w:t>
            </w:r>
            <w:r w:rsidRPr="0098796D">
              <w:rPr>
                <w:rFonts w:ascii="Lato" w:hAnsi="Lato" w:cs="Arial"/>
                <w:sz w:val="22"/>
                <w:szCs w:val="22"/>
              </w:rPr>
              <w:t>donors.</w:t>
            </w:r>
          </w:p>
          <w:p w14:paraId="2D48D9DF" w14:textId="77777777" w:rsidR="00C34EA2" w:rsidRPr="0098796D" w:rsidRDefault="00C34EA2" w:rsidP="006A610C">
            <w:pPr>
              <w:rPr>
                <w:rFonts w:ascii="Lato" w:hAnsi="Lato" w:cs="Arial"/>
                <w:b/>
                <w:sz w:val="22"/>
                <w:szCs w:val="22"/>
              </w:rPr>
            </w:pPr>
          </w:p>
        </w:tc>
      </w:tr>
      <w:tr w:rsidR="006A610C" w:rsidRPr="0098796D" w14:paraId="4B8B5617" w14:textId="77777777" w:rsidTr="55CFB345">
        <w:tc>
          <w:tcPr>
            <w:tcW w:w="9498" w:type="dxa"/>
            <w:gridSpan w:val="3"/>
          </w:tcPr>
          <w:p w14:paraId="16A3D00F" w14:textId="6219EC4F" w:rsidR="006A610C" w:rsidRPr="0098796D" w:rsidRDefault="006A610C" w:rsidP="006A610C">
            <w:pPr>
              <w:tabs>
                <w:tab w:val="left" w:pos="2977"/>
              </w:tabs>
              <w:rPr>
                <w:rFonts w:ascii="Lato" w:hAnsi="Lato" w:cs="Arial"/>
                <w:b/>
                <w:sz w:val="22"/>
                <w:szCs w:val="22"/>
              </w:rPr>
            </w:pPr>
            <w:r w:rsidRPr="0098796D">
              <w:rPr>
                <w:rFonts w:ascii="Lato" w:hAnsi="Lato" w:cs="Arial"/>
                <w:b/>
                <w:sz w:val="22"/>
                <w:szCs w:val="22"/>
              </w:rPr>
              <w:t xml:space="preserve">KEY AREAS OF ACCOUNTABILITY: </w:t>
            </w:r>
          </w:p>
          <w:p w14:paraId="1596018B" w14:textId="77777777" w:rsidR="006A610C" w:rsidRPr="0098796D" w:rsidRDefault="006A610C" w:rsidP="006A610C">
            <w:pPr>
              <w:rPr>
                <w:rFonts w:ascii="Lato" w:hAnsi="Lato" w:cs="Gill Sans MT"/>
                <w:b/>
                <w:bCs/>
                <w:sz w:val="22"/>
                <w:szCs w:val="22"/>
              </w:rPr>
            </w:pPr>
          </w:p>
          <w:p w14:paraId="36C5E7AC" w14:textId="149AF2E2" w:rsidR="006A610C" w:rsidRPr="0098796D" w:rsidRDefault="0031584B" w:rsidP="006A610C">
            <w:pPr>
              <w:rPr>
                <w:rFonts w:ascii="Lato" w:hAnsi="Lato" w:cs="Gill Sans MT"/>
                <w:b/>
                <w:bCs/>
                <w:sz w:val="22"/>
                <w:szCs w:val="22"/>
              </w:rPr>
            </w:pPr>
            <w:r>
              <w:rPr>
                <w:rFonts w:ascii="Lato" w:hAnsi="Lato" w:cs="Gill Sans MT"/>
                <w:b/>
                <w:bCs/>
                <w:sz w:val="22"/>
                <w:szCs w:val="22"/>
              </w:rPr>
              <w:t>Bid Management</w:t>
            </w:r>
            <w:r w:rsidR="004E086B">
              <w:rPr>
                <w:rFonts w:ascii="Lato" w:hAnsi="Lato" w:cs="Gill Sans MT"/>
                <w:b/>
                <w:bCs/>
                <w:sz w:val="22"/>
                <w:szCs w:val="22"/>
              </w:rPr>
              <w:t xml:space="preserve"> (65% LOE)</w:t>
            </w:r>
          </w:p>
          <w:p w14:paraId="61557179" w14:textId="77777777"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Lead coordination of proposal development processes, ensuring smooth collaboration between technical and operation teams and members, to deliver high quality submissions.</w:t>
            </w:r>
          </w:p>
          <w:p w14:paraId="25EF0D72" w14:textId="0B67222E"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Manage and build relations with key member</w:t>
            </w:r>
            <w:r w:rsidR="00DC385A">
              <w:rPr>
                <w:rFonts w:ascii="Lato" w:hAnsi="Lato"/>
                <w:sz w:val="22"/>
                <w:szCs w:val="22"/>
              </w:rPr>
              <w:t>s</w:t>
            </w:r>
            <w:r w:rsidRPr="0098796D">
              <w:rPr>
                <w:rFonts w:ascii="Lato" w:hAnsi="Lato"/>
                <w:sz w:val="22"/>
                <w:szCs w:val="22"/>
              </w:rPr>
              <w:t>, leveraging global strategic, technical and financial resources across the SC movement</w:t>
            </w:r>
            <w:r w:rsidR="00E23F4B">
              <w:rPr>
                <w:rFonts w:ascii="Lato" w:hAnsi="Lato"/>
                <w:sz w:val="22"/>
                <w:szCs w:val="22"/>
              </w:rPr>
              <w:t>.</w:t>
            </w:r>
          </w:p>
          <w:p w14:paraId="5942B644" w14:textId="178B8C29"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Drive interdepartmental coordination for project design with PDQ and Advocacy, Operations (for field team inputs, partner and location selection), security, logistics, finance,</w:t>
            </w:r>
            <w:r w:rsidR="004E7D55">
              <w:rPr>
                <w:rFonts w:ascii="Lato" w:hAnsi="Lato"/>
                <w:sz w:val="22"/>
                <w:szCs w:val="22"/>
              </w:rPr>
              <w:t xml:space="preserve"> awards,</w:t>
            </w:r>
            <w:r w:rsidRPr="0098796D">
              <w:rPr>
                <w:rFonts w:ascii="Lato" w:hAnsi="Lato"/>
                <w:sz w:val="22"/>
                <w:szCs w:val="22"/>
              </w:rPr>
              <w:t xml:space="preserve"> and </w:t>
            </w:r>
            <w:r w:rsidR="00E23F4B" w:rsidRPr="0098796D">
              <w:rPr>
                <w:rFonts w:ascii="Lato" w:hAnsi="Lato"/>
                <w:sz w:val="22"/>
                <w:szCs w:val="22"/>
              </w:rPr>
              <w:t>HR.</w:t>
            </w:r>
          </w:p>
          <w:p w14:paraId="6F573427" w14:textId="77777777"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Facilitate go/no go meetings, including preparation of opportunity decision guides in advance, ensuring informed and responsible decisions are made concerning new funding opportunities.</w:t>
            </w:r>
          </w:p>
          <w:p w14:paraId="7F78BA1E" w14:textId="36773516"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Ensure full internal</w:t>
            </w:r>
            <w:r w:rsidR="004E7D55">
              <w:rPr>
                <w:rFonts w:ascii="Lato" w:hAnsi="Lato"/>
                <w:sz w:val="22"/>
                <w:szCs w:val="22"/>
              </w:rPr>
              <w:t xml:space="preserve">, </w:t>
            </w:r>
            <w:r w:rsidRPr="0098796D">
              <w:rPr>
                <w:rFonts w:ascii="Lato" w:hAnsi="Lato"/>
                <w:sz w:val="22"/>
                <w:szCs w:val="22"/>
              </w:rPr>
              <w:t>member</w:t>
            </w:r>
            <w:r w:rsidR="004E7D55">
              <w:rPr>
                <w:rFonts w:ascii="Lato" w:hAnsi="Lato"/>
                <w:sz w:val="22"/>
                <w:szCs w:val="22"/>
              </w:rPr>
              <w:t xml:space="preserve">, and global teams </w:t>
            </w:r>
            <w:r w:rsidRPr="0098796D">
              <w:rPr>
                <w:rFonts w:ascii="Lato" w:hAnsi="Lato"/>
                <w:sz w:val="22"/>
                <w:szCs w:val="22"/>
              </w:rPr>
              <w:t>review and sign off as per the proposal development process, adhering to KPI metrics and awards management requirements</w:t>
            </w:r>
            <w:r w:rsidR="00E23F4B">
              <w:rPr>
                <w:rFonts w:ascii="Lato" w:hAnsi="Lato"/>
                <w:sz w:val="22"/>
                <w:szCs w:val="22"/>
              </w:rPr>
              <w:t>.</w:t>
            </w:r>
            <w:r w:rsidRPr="0098796D">
              <w:rPr>
                <w:rFonts w:ascii="Lato" w:hAnsi="Lato"/>
                <w:sz w:val="22"/>
                <w:szCs w:val="22"/>
              </w:rPr>
              <w:t xml:space="preserve"> </w:t>
            </w:r>
          </w:p>
          <w:p w14:paraId="55891E23" w14:textId="35831348"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Serve as lead writer for key bids on significant funding opportunities. Draft key sections of proposals that are standard inputs – e.g. capability statements; country context; programme experience – while drawing on the expertise of advisors, operations, finance etc</w:t>
            </w:r>
            <w:r w:rsidR="004E7D55">
              <w:rPr>
                <w:rFonts w:ascii="Lato" w:hAnsi="Lato"/>
                <w:sz w:val="22"/>
                <w:szCs w:val="22"/>
              </w:rPr>
              <w:t>, and</w:t>
            </w:r>
            <w:r w:rsidR="004E7D55" w:rsidRPr="00DE1A3C">
              <w:rPr>
                <w:rFonts w:ascii="Lato" w:hAnsi="Lato"/>
                <w:sz w:val="22"/>
                <w:szCs w:val="22"/>
              </w:rPr>
              <w:t xml:space="preserve"> lead on</w:t>
            </w:r>
            <w:r w:rsidR="004E7D55">
              <w:rPr>
                <w:rFonts w:ascii="Gill Sans Infant Std" w:eastAsia="Gill Sans Infant Std" w:hAnsi="Gill Sans Infant Std" w:cs="Gill Sans Infant Std"/>
              </w:rPr>
              <w:t xml:space="preserve"> </w:t>
            </w:r>
            <w:r w:rsidR="004E7D55" w:rsidRPr="00DE1A3C">
              <w:rPr>
                <w:rFonts w:ascii="Lato" w:hAnsi="Lato"/>
                <w:sz w:val="22"/>
                <w:szCs w:val="22"/>
              </w:rPr>
              <w:lastRenderedPageBreak/>
              <w:t>compiling programmatic inputs from different teams into comprehensive package in line with donor requirements</w:t>
            </w:r>
            <w:r w:rsidR="004E7D55">
              <w:rPr>
                <w:rFonts w:ascii="Lato" w:hAnsi="Lato"/>
                <w:sz w:val="22"/>
                <w:szCs w:val="22"/>
              </w:rPr>
              <w:t>.</w:t>
            </w:r>
          </w:p>
          <w:p w14:paraId="08560DB1" w14:textId="77777777" w:rsidR="006A610C" w:rsidRPr="0098796D" w:rsidRDefault="006A610C" w:rsidP="006A610C">
            <w:pPr>
              <w:numPr>
                <w:ilvl w:val="0"/>
                <w:numId w:val="34"/>
              </w:numPr>
              <w:jc w:val="both"/>
              <w:rPr>
                <w:rFonts w:ascii="Lato" w:hAnsi="Lato"/>
                <w:sz w:val="22"/>
                <w:szCs w:val="22"/>
                <w:lang w:eastAsia="ar-SA"/>
              </w:rPr>
            </w:pPr>
            <w:r w:rsidRPr="0098796D">
              <w:rPr>
                <w:rFonts w:ascii="Lato" w:hAnsi="Lato"/>
                <w:sz w:val="22"/>
                <w:szCs w:val="22"/>
                <w:lang w:eastAsia="ar-SA"/>
              </w:rPr>
              <w:t>Act as focal point for queries and information requests from donors, SCI, or SC members.</w:t>
            </w:r>
          </w:p>
          <w:p w14:paraId="68580522" w14:textId="20174B6A"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Together with PDQ, ensure that Country Strategic Plan priorities are addressed in all new proposals and that key elements of programme quality are included – e.g. child participation, child safeguarding, gender and disability inclusion, lessons learned from past proposals and After</w:t>
            </w:r>
            <w:r w:rsidR="004C67FB">
              <w:rPr>
                <w:rFonts w:ascii="Lato" w:hAnsi="Lato"/>
                <w:sz w:val="22"/>
                <w:szCs w:val="22"/>
              </w:rPr>
              <w:t xml:space="preserve"> </w:t>
            </w:r>
            <w:r w:rsidRPr="0098796D">
              <w:rPr>
                <w:rFonts w:ascii="Lato" w:hAnsi="Lato"/>
                <w:sz w:val="22"/>
                <w:szCs w:val="22"/>
              </w:rPr>
              <w:t>Action Reviews, meeting localization and partnership commitments.</w:t>
            </w:r>
          </w:p>
          <w:p w14:paraId="13C9CE48" w14:textId="77777777"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Together with the finance team, coordinate responsible Value-For-Money calculations in all proposal development, as required by donors and internal Finance Director.</w:t>
            </w:r>
          </w:p>
          <w:p w14:paraId="3FFB6D55" w14:textId="008782E8" w:rsidR="006A610C"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Develop and refine a strong and effective proposal management process, drawing upon SC’s New Business Development Framework, Toolkit</w:t>
            </w:r>
            <w:r w:rsidR="004E7D55">
              <w:rPr>
                <w:rFonts w:ascii="Lato" w:hAnsi="Lato"/>
                <w:sz w:val="22"/>
                <w:szCs w:val="22"/>
              </w:rPr>
              <w:t xml:space="preserve">, PRIME requirements, </w:t>
            </w:r>
            <w:r w:rsidRPr="0098796D">
              <w:rPr>
                <w:rFonts w:ascii="Lato" w:hAnsi="Lato"/>
                <w:sz w:val="22"/>
                <w:szCs w:val="22"/>
              </w:rPr>
              <w:t>and global standards and practice.</w:t>
            </w:r>
          </w:p>
          <w:p w14:paraId="212251BE" w14:textId="0DF2B524" w:rsidR="000E7559" w:rsidRPr="004255B6" w:rsidRDefault="00FD42C2" w:rsidP="17FECA39">
            <w:pPr>
              <w:pStyle w:val="ListParagraph"/>
              <w:numPr>
                <w:ilvl w:val="0"/>
                <w:numId w:val="34"/>
              </w:numPr>
              <w:rPr>
                <w:rFonts w:ascii="Lato" w:hAnsi="Lato"/>
                <w:sz w:val="22"/>
                <w:szCs w:val="22"/>
              </w:rPr>
            </w:pPr>
            <w:r w:rsidRPr="55CFB345">
              <w:rPr>
                <w:rFonts w:ascii="Lato" w:hAnsi="Lato"/>
                <w:sz w:val="22"/>
                <w:szCs w:val="22"/>
              </w:rPr>
              <w:t>S</w:t>
            </w:r>
            <w:r w:rsidR="000E7559" w:rsidRPr="55CFB345">
              <w:rPr>
                <w:rFonts w:ascii="Lato" w:hAnsi="Lato"/>
                <w:sz w:val="22"/>
                <w:szCs w:val="22"/>
              </w:rPr>
              <w:t>afeguarding</w:t>
            </w:r>
            <w:r w:rsidR="529A72B7" w:rsidRPr="55CFB345">
              <w:rPr>
                <w:rFonts w:ascii="Lato" w:hAnsi="Lato"/>
                <w:sz w:val="22"/>
                <w:szCs w:val="22"/>
              </w:rPr>
              <w:t>, MEAL</w:t>
            </w:r>
            <w:r w:rsidR="000E7559" w:rsidRPr="55CFB345">
              <w:rPr>
                <w:rFonts w:ascii="Lato" w:hAnsi="Lato"/>
                <w:sz w:val="22"/>
                <w:szCs w:val="22"/>
              </w:rPr>
              <w:t xml:space="preserve"> </w:t>
            </w:r>
            <w:r w:rsidR="64F9F02F" w:rsidRPr="55CFB345">
              <w:rPr>
                <w:rFonts w:ascii="Lato" w:hAnsi="Lato"/>
                <w:sz w:val="22"/>
                <w:szCs w:val="22"/>
              </w:rPr>
              <w:t>and ACCM</w:t>
            </w:r>
            <w:r w:rsidR="000E7559" w:rsidRPr="55CFB345">
              <w:rPr>
                <w:rFonts w:ascii="Lato" w:hAnsi="Lato"/>
                <w:sz w:val="22"/>
                <w:szCs w:val="22"/>
              </w:rPr>
              <w:t xml:space="preserve"> requirements are </w:t>
            </w:r>
            <w:r w:rsidRPr="55CFB345">
              <w:rPr>
                <w:rFonts w:ascii="Lato" w:hAnsi="Lato"/>
                <w:sz w:val="22"/>
                <w:szCs w:val="22"/>
              </w:rPr>
              <w:t>considered</w:t>
            </w:r>
            <w:r w:rsidR="000E7559" w:rsidRPr="55CFB345">
              <w:rPr>
                <w:rFonts w:ascii="Lato" w:hAnsi="Lato"/>
                <w:sz w:val="22"/>
                <w:szCs w:val="22"/>
              </w:rPr>
              <w:t xml:space="preserve"> in the programme design</w:t>
            </w:r>
            <w:r w:rsidR="004255B6" w:rsidRPr="55CFB345">
              <w:rPr>
                <w:rFonts w:ascii="Lato" w:hAnsi="Lato"/>
                <w:sz w:val="22"/>
                <w:szCs w:val="22"/>
              </w:rPr>
              <w:t xml:space="preserve"> and a budget share is allocated to Safeguarding</w:t>
            </w:r>
            <w:r w:rsidR="23EF22C3" w:rsidRPr="55CFB345">
              <w:rPr>
                <w:rFonts w:ascii="Lato" w:hAnsi="Lato"/>
                <w:sz w:val="22"/>
                <w:szCs w:val="22"/>
              </w:rPr>
              <w:t>, MEAL, Advocacy and Communications</w:t>
            </w:r>
            <w:r w:rsidR="004255B6" w:rsidRPr="55CFB345">
              <w:rPr>
                <w:rFonts w:ascii="Lato" w:hAnsi="Lato"/>
                <w:sz w:val="22"/>
                <w:szCs w:val="22"/>
              </w:rPr>
              <w:t xml:space="preserve"> activities and measures in the budget breakdown produced by Finances at Proposal Development Stage.</w:t>
            </w:r>
          </w:p>
          <w:p w14:paraId="03A99BD4" w14:textId="33C1DC8A" w:rsidR="0007390C" w:rsidRPr="00CE4C12" w:rsidRDefault="0007390C" w:rsidP="0007390C">
            <w:pPr>
              <w:pStyle w:val="ListParagraph"/>
              <w:numPr>
                <w:ilvl w:val="0"/>
                <w:numId w:val="34"/>
              </w:numPr>
              <w:contextualSpacing w:val="0"/>
              <w:rPr>
                <w:rFonts w:ascii="Lato" w:hAnsi="Lato"/>
                <w:sz w:val="22"/>
                <w:szCs w:val="22"/>
              </w:rPr>
            </w:pPr>
            <w:r w:rsidRPr="00CE4C12">
              <w:rPr>
                <w:rFonts w:ascii="Lato" w:hAnsi="Lato"/>
                <w:sz w:val="22"/>
                <w:szCs w:val="22"/>
              </w:rPr>
              <w:t xml:space="preserve">Coordinate with relevant departments, namely OPS, Finances, </w:t>
            </w:r>
            <w:r w:rsidR="00C118B2">
              <w:rPr>
                <w:rFonts w:ascii="Lato" w:hAnsi="Lato"/>
                <w:sz w:val="22"/>
                <w:szCs w:val="22"/>
              </w:rPr>
              <w:t xml:space="preserve">advocacy </w:t>
            </w:r>
            <w:r w:rsidRPr="00CE4C12">
              <w:rPr>
                <w:rFonts w:ascii="Lato" w:hAnsi="Lato"/>
                <w:sz w:val="22"/>
                <w:szCs w:val="22"/>
              </w:rPr>
              <w:t>and PDQ to ensure that adequate safeguarding risk mitigation actions/activities have been resourced within the budget of humanitarian, development, and triple nexus projects.</w:t>
            </w:r>
          </w:p>
          <w:p w14:paraId="3FFE33BB" w14:textId="333E9A13" w:rsidR="0007390C" w:rsidRDefault="0007390C" w:rsidP="0007390C">
            <w:pPr>
              <w:pStyle w:val="ListParagraph"/>
              <w:numPr>
                <w:ilvl w:val="0"/>
                <w:numId w:val="34"/>
              </w:numPr>
              <w:contextualSpacing w:val="0"/>
              <w:rPr>
                <w:rFonts w:ascii="Lato" w:hAnsi="Lato"/>
                <w:sz w:val="22"/>
                <w:szCs w:val="22"/>
              </w:rPr>
            </w:pPr>
            <w:r w:rsidRPr="00CE4C12">
              <w:rPr>
                <w:rFonts w:ascii="Lato" w:hAnsi="Lato"/>
                <w:sz w:val="22"/>
                <w:szCs w:val="22"/>
              </w:rPr>
              <w:t>Consideration of Safeguarding resources/budgets included for all humanitarian responses.</w:t>
            </w:r>
          </w:p>
          <w:p w14:paraId="290843EE" w14:textId="77777777" w:rsidR="004C67FB" w:rsidRDefault="004C67FB" w:rsidP="004C67FB">
            <w:pPr>
              <w:rPr>
                <w:rFonts w:ascii="Lato" w:hAnsi="Lato"/>
                <w:sz w:val="22"/>
                <w:szCs w:val="22"/>
              </w:rPr>
            </w:pPr>
          </w:p>
          <w:p w14:paraId="37E33A2F" w14:textId="38AD2561" w:rsidR="004C67FB" w:rsidRPr="0098796D" w:rsidRDefault="004C67FB" w:rsidP="004C67FB">
            <w:pPr>
              <w:rPr>
                <w:rFonts w:ascii="Lato" w:hAnsi="Lato" w:cs="Arial"/>
                <w:b/>
                <w:sz w:val="22"/>
                <w:szCs w:val="22"/>
              </w:rPr>
            </w:pPr>
            <w:r w:rsidRPr="0098796D">
              <w:rPr>
                <w:rFonts w:ascii="Lato" w:hAnsi="Lato" w:cs="Arial"/>
                <w:b/>
                <w:sz w:val="22"/>
                <w:szCs w:val="22"/>
              </w:rPr>
              <w:t xml:space="preserve">Resource Mobilisation </w:t>
            </w:r>
            <w:r w:rsidR="00E23F4B">
              <w:rPr>
                <w:rFonts w:ascii="Lato" w:hAnsi="Lato" w:cs="Arial"/>
                <w:b/>
                <w:sz w:val="22"/>
                <w:szCs w:val="22"/>
              </w:rPr>
              <w:t>(25% LOE)</w:t>
            </w:r>
          </w:p>
          <w:p w14:paraId="233BE109" w14:textId="77777777" w:rsidR="004C67FB" w:rsidRPr="0098796D" w:rsidRDefault="004C67FB" w:rsidP="004C67FB">
            <w:pPr>
              <w:pStyle w:val="ListParagraph"/>
              <w:numPr>
                <w:ilvl w:val="0"/>
                <w:numId w:val="34"/>
              </w:numPr>
              <w:contextualSpacing w:val="0"/>
              <w:rPr>
                <w:rFonts w:ascii="Lato" w:hAnsi="Lato"/>
                <w:sz w:val="22"/>
                <w:szCs w:val="22"/>
              </w:rPr>
            </w:pPr>
            <w:r w:rsidRPr="0098796D">
              <w:rPr>
                <w:rFonts w:ascii="Lato" w:hAnsi="Lato"/>
                <w:sz w:val="22"/>
                <w:szCs w:val="22"/>
              </w:rPr>
              <w:t>Identify, research, and prioritise new funding opportunities from institutional and non-institutional donors; provide clear recommendations to pursue and initiate action.</w:t>
            </w:r>
          </w:p>
          <w:p w14:paraId="4B34E671" w14:textId="69B5B846" w:rsidR="004C67FB" w:rsidRPr="0098796D" w:rsidRDefault="004C67FB" w:rsidP="004C67FB">
            <w:pPr>
              <w:pStyle w:val="ListParagraph"/>
              <w:numPr>
                <w:ilvl w:val="0"/>
                <w:numId w:val="35"/>
              </w:numPr>
              <w:rPr>
                <w:rFonts w:ascii="Lato" w:hAnsi="Lato"/>
                <w:sz w:val="22"/>
                <w:szCs w:val="22"/>
              </w:rPr>
            </w:pPr>
            <w:r w:rsidRPr="0098796D">
              <w:rPr>
                <w:rFonts w:ascii="Lato" w:hAnsi="Lato"/>
                <w:sz w:val="22"/>
                <w:szCs w:val="22"/>
              </w:rPr>
              <w:t xml:space="preserve">Work with technical specialists to develop pro-active concept notes for country strategic goals and cross-sectoral integration. Pitches should reflect innovation, ambitions, common approaches and new creative thinking to achieve more for children in line with </w:t>
            </w:r>
            <w:r w:rsidR="000E73D7">
              <w:rPr>
                <w:rFonts w:ascii="Lato" w:hAnsi="Lato"/>
                <w:sz w:val="22"/>
                <w:szCs w:val="22"/>
              </w:rPr>
              <w:t>the</w:t>
            </w:r>
            <w:r w:rsidRPr="0098796D">
              <w:rPr>
                <w:rFonts w:ascii="Lato" w:hAnsi="Lato"/>
                <w:sz w:val="22"/>
                <w:szCs w:val="22"/>
              </w:rPr>
              <w:t xml:space="preserve"> Country Strateg</w:t>
            </w:r>
            <w:r>
              <w:rPr>
                <w:rFonts w:ascii="Lato" w:hAnsi="Lato"/>
                <w:sz w:val="22"/>
                <w:szCs w:val="22"/>
              </w:rPr>
              <w:t>ic</w:t>
            </w:r>
            <w:r w:rsidRPr="0098796D">
              <w:rPr>
                <w:rFonts w:ascii="Lato" w:hAnsi="Lato"/>
                <w:sz w:val="22"/>
                <w:szCs w:val="22"/>
              </w:rPr>
              <w:t xml:space="preserve"> Plan</w:t>
            </w:r>
            <w:r w:rsidR="000E73D7">
              <w:rPr>
                <w:rFonts w:ascii="Lato" w:hAnsi="Lato"/>
                <w:sz w:val="22"/>
                <w:szCs w:val="22"/>
              </w:rPr>
              <w:t>s</w:t>
            </w:r>
            <w:r w:rsidRPr="0098796D">
              <w:rPr>
                <w:rFonts w:ascii="Lato" w:hAnsi="Lato"/>
                <w:sz w:val="22"/>
                <w:szCs w:val="22"/>
              </w:rPr>
              <w:t>.</w:t>
            </w:r>
          </w:p>
          <w:p w14:paraId="47796487" w14:textId="62E3ADBE" w:rsidR="004C67FB" w:rsidRPr="0098796D" w:rsidRDefault="004C67FB" w:rsidP="004C67FB">
            <w:pPr>
              <w:pStyle w:val="ListParagraph"/>
              <w:numPr>
                <w:ilvl w:val="0"/>
                <w:numId w:val="34"/>
              </w:numPr>
              <w:contextualSpacing w:val="0"/>
              <w:rPr>
                <w:rFonts w:ascii="Lato" w:hAnsi="Lato"/>
                <w:sz w:val="22"/>
                <w:szCs w:val="22"/>
              </w:rPr>
            </w:pPr>
            <w:r w:rsidRPr="0098796D">
              <w:rPr>
                <w:rFonts w:ascii="Lato" w:hAnsi="Lato"/>
                <w:sz w:val="22"/>
                <w:szCs w:val="22"/>
              </w:rPr>
              <w:t>Use creative approaches to link programme aspirations to donor priorities, while also working with key SMT members to effectively influence donor priorities and decisions</w:t>
            </w:r>
            <w:r w:rsidR="00A83A89">
              <w:rPr>
                <w:rFonts w:ascii="Lato" w:hAnsi="Lato"/>
                <w:sz w:val="22"/>
                <w:szCs w:val="22"/>
              </w:rPr>
              <w:t>.</w:t>
            </w:r>
          </w:p>
          <w:p w14:paraId="171262F7" w14:textId="7B6B45E5" w:rsidR="004C67FB" w:rsidRPr="0098796D" w:rsidRDefault="004C67FB" w:rsidP="004C67FB">
            <w:pPr>
              <w:numPr>
                <w:ilvl w:val="0"/>
                <w:numId w:val="34"/>
              </w:numPr>
              <w:rPr>
                <w:rFonts w:ascii="Lato" w:hAnsi="Lato" w:cs="Gill Sans MT"/>
                <w:sz w:val="22"/>
                <w:szCs w:val="22"/>
              </w:rPr>
            </w:pPr>
            <w:r w:rsidRPr="0098796D">
              <w:rPr>
                <w:rFonts w:ascii="Lato" w:hAnsi="Lato" w:cs="Gill Sans MT"/>
                <w:sz w:val="22"/>
                <w:szCs w:val="22"/>
              </w:rPr>
              <w:t>Work with Save the Children members</w:t>
            </w:r>
            <w:r w:rsidR="002A0A09">
              <w:rPr>
                <w:rFonts w:ascii="Lato" w:hAnsi="Lato" w:cs="Gill Sans MT"/>
                <w:sz w:val="22"/>
                <w:szCs w:val="22"/>
              </w:rPr>
              <w:t xml:space="preserve">, </w:t>
            </w:r>
            <w:r>
              <w:rPr>
                <w:rFonts w:ascii="Lato" w:hAnsi="Lato" w:cs="Gill Sans MT"/>
                <w:sz w:val="22"/>
                <w:szCs w:val="22"/>
              </w:rPr>
              <w:t>global teams</w:t>
            </w:r>
            <w:r w:rsidR="002A0A09">
              <w:rPr>
                <w:rFonts w:ascii="Lato" w:hAnsi="Lato" w:cs="Gill Sans MT"/>
                <w:sz w:val="22"/>
                <w:szCs w:val="22"/>
              </w:rPr>
              <w:t>, and SC Europe</w:t>
            </w:r>
            <w:r w:rsidRPr="0098796D">
              <w:rPr>
                <w:rFonts w:ascii="Lato" w:hAnsi="Lato" w:cs="Gill Sans MT"/>
                <w:sz w:val="22"/>
                <w:szCs w:val="22"/>
              </w:rPr>
              <w:t xml:space="preserve"> to explore the potential for non-institutional (private sector, foundations, philanthropists) partnerships and innovative ways to fundraise.</w:t>
            </w:r>
          </w:p>
          <w:p w14:paraId="376B61FE" w14:textId="0DA89BB1" w:rsidR="004C67FB" w:rsidRPr="0098796D" w:rsidRDefault="004C67FB" w:rsidP="004C67FB">
            <w:pPr>
              <w:numPr>
                <w:ilvl w:val="0"/>
                <w:numId w:val="34"/>
              </w:numPr>
              <w:rPr>
                <w:rFonts w:ascii="Lato" w:hAnsi="Lato" w:cs="Gill Sans MT"/>
                <w:sz w:val="22"/>
                <w:szCs w:val="22"/>
              </w:rPr>
            </w:pPr>
            <w:r w:rsidRPr="0098796D">
              <w:rPr>
                <w:rFonts w:ascii="Lato" w:hAnsi="Lato" w:cs="Gill Sans MT"/>
                <w:sz w:val="22"/>
                <w:szCs w:val="22"/>
              </w:rPr>
              <w:t>Strengthen staff capacity in business development to increase field impact and coordination</w:t>
            </w:r>
            <w:r w:rsidR="00A83A89">
              <w:rPr>
                <w:rFonts w:ascii="Lato" w:hAnsi="Lato" w:cs="Gill Sans MT"/>
                <w:sz w:val="22"/>
                <w:szCs w:val="22"/>
              </w:rPr>
              <w:t>.</w:t>
            </w:r>
            <w:r w:rsidRPr="0098796D">
              <w:rPr>
                <w:rFonts w:ascii="Lato" w:hAnsi="Lato" w:cs="Gill Sans MT"/>
                <w:sz w:val="22"/>
                <w:szCs w:val="22"/>
              </w:rPr>
              <w:t xml:space="preserve">  </w:t>
            </w:r>
          </w:p>
          <w:p w14:paraId="3CB2F163" w14:textId="77777777" w:rsidR="004C67FB" w:rsidRPr="004C67FB" w:rsidRDefault="004C67FB" w:rsidP="004C67FB">
            <w:pPr>
              <w:rPr>
                <w:rFonts w:ascii="Lato" w:hAnsi="Lato"/>
                <w:sz w:val="22"/>
                <w:szCs w:val="22"/>
              </w:rPr>
            </w:pPr>
          </w:p>
          <w:p w14:paraId="1615C956" w14:textId="77777777" w:rsidR="006A610C" w:rsidRPr="0098796D" w:rsidRDefault="006A610C" w:rsidP="006A610C">
            <w:pPr>
              <w:rPr>
                <w:rFonts w:ascii="Lato" w:hAnsi="Lato" w:cs="Arial"/>
                <w:b/>
                <w:sz w:val="22"/>
                <w:szCs w:val="22"/>
              </w:rPr>
            </w:pPr>
          </w:p>
          <w:p w14:paraId="5CD9A03F" w14:textId="21B89C90" w:rsidR="006A610C" w:rsidRPr="0098796D" w:rsidRDefault="006A610C" w:rsidP="006A610C">
            <w:pPr>
              <w:rPr>
                <w:rFonts w:ascii="Lato" w:hAnsi="Lato" w:cs="Gill Sans MT"/>
                <w:b/>
                <w:bCs/>
                <w:sz w:val="22"/>
                <w:szCs w:val="22"/>
              </w:rPr>
            </w:pPr>
            <w:r w:rsidRPr="0098796D">
              <w:rPr>
                <w:rFonts w:ascii="Lato" w:hAnsi="Lato" w:cs="Gill Sans MT"/>
                <w:b/>
                <w:bCs/>
                <w:sz w:val="22"/>
                <w:szCs w:val="22"/>
              </w:rPr>
              <w:t xml:space="preserve">Portfolio Management </w:t>
            </w:r>
            <w:r w:rsidR="00A83A89">
              <w:rPr>
                <w:rFonts w:ascii="Lato" w:hAnsi="Lato" w:cs="Gill Sans MT"/>
                <w:b/>
                <w:bCs/>
                <w:sz w:val="22"/>
                <w:szCs w:val="22"/>
              </w:rPr>
              <w:t>(10% LOE)</w:t>
            </w:r>
          </w:p>
          <w:p w14:paraId="37203665" w14:textId="2D47C9C9" w:rsidR="006A610C" w:rsidRPr="0098796D" w:rsidRDefault="006A610C" w:rsidP="006A610C">
            <w:pPr>
              <w:numPr>
                <w:ilvl w:val="0"/>
                <w:numId w:val="34"/>
              </w:numPr>
              <w:rPr>
                <w:rFonts w:ascii="Lato" w:hAnsi="Lato" w:cs="Gill Sans MT"/>
                <w:sz w:val="22"/>
                <w:szCs w:val="22"/>
              </w:rPr>
            </w:pPr>
            <w:r w:rsidRPr="0098796D">
              <w:rPr>
                <w:rFonts w:ascii="Lato" w:hAnsi="Lato" w:cs="Gill Sans MT"/>
                <w:sz w:val="22"/>
                <w:szCs w:val="22"/>
              </w:rPr>
              <w:t>Develop and regularly update pipeline, provide key updates, analysis and recommendations to SMT concerning portfolio trends, risks, opportunities and challenges.</w:t>
            </w:r>
          </w:p>
          <w:p w14:paraId="69D38E17" w14:textId="5E01A061" w:rsidR="006A610C" w:rsidRPr="0098796D" w:rsidRDefault="006A610C" w:rsidP="006A610C">
            <w:pPr>
              <w:numPr>
                <w:ilvl w:val="0"/>
                <w:numId w:val="34"/>
              </w:numPr>
              <w:rPr>
                <w:rFonts w:ascii="Lato" w:hAnsi="Lato" w:cs="Gill Sans MT"/>
                <w:sz w:val="22"/>
                <w:szCs w:val="22"/>
              </w:rPr>
            </w:pPr>
            <w:r w:rsidRPr="0098796D">
              <w:rPr>
                <w:rFonts w:ascii="Lato" w:hAnsi="Lato" w:cs="Gill Sans MT"/>
                <w:sz w:val="22"/>
                <w:szCs w:val="22"/>
              </w:rPr>
              <w:t>Identify upcoming funding gaps and initiate pro-active efforts to mitigate / minimise impact</w:t>
            </w:r>
            <w:r w:rsidR="00A83A89">
              <w:rPr>
                <w:rFonts w:ascii="Lato" w:hAnsi="Lato" w:cs="Gill Sans MT"/>
                <w:sz w:val="22"/>
                <w:szCs w:val="22"/>
              </w:rPr>
              <w:t>.</w:t>
            </w:r>
            <w:r w:rsidRPr="0098796D">
              <w:rPr>
                <w:rFonts w:ascii="Lato" w:hAnsi="Lato" w:cs="Gill Sans MT"/>
                <w:sz w:val="22"/>
                <w:szCs w:val="22"/>
              </w:rPr>
              <w:t xml:space="preserve"> </w:t>
            </w:r>
          </w:p>
          <w:p w14:paraId="73FEFA8B" w14:textId="329FC5DF" w:rsidR="006A610C" w:rsidRPr="0098796D"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Document and communicate progress on new business development through email updates to SMT, and other relevant colleagues.</w:t>
            </w:r>
          </w:p>
          <w:p w14:paraId="52A57EAC" w14:textId="77777777" w:rsidR="006A610C" w:rsidRDefault="006A610C" w:rsidP="006A610C">
            <w:pPr>
              <w:pStyle w:val="ListParagraph"/>
              <w:numPr>
                <w:ilvl w:val="0"/>
                <w:numId w:val="34"/>
              </w:numPr>
              <w:contextualSpacing w:val="0"/>
              <w:rPr>
                <w:rFonts w:ascii="Lato" w:hAnsi="Lato"/>
                <w:sz w:val="22"/>
                <w:szCs w:val="22"/>
              </w:rPr>
            </w:pPr>
            <w:r w:rsidRPr="0098796D">
              <w:rPr>
                <w:rFonts w:ascii="Lato" w:hAnsi="Lato"/>
                <w:sz w:val="22"/>
                <w:szCs w:val="22"/>
              </w:rPr>
              <w:t>Contribute to regional and global new business development workshops, raising challenges and sharing best-practice business development knowledge across the team and movement.</w:t>
            </w:r>
          </w:p>
          <w:p w14:paraId="1553DBC7" w14:textId="289940F9" w:rsidR="00FD42C2" w:rsidRDefault="00FD42C2" w:rsidP="006A610C">
            <w:pPr>
              <w:pStyle w:val="ListParagraph"/>
              <w:numPr>
                <w:ilvl w:val="0"/>
                <w:numId w:val="34"/>
              </w:numPr>
              <w:contextualSpacing w:val="0"/>
              <w:rPr>
                <w:rFonts w:ascii="Lato" w:hAnsi="Lato"/>
                <w:sz w:val="22"/>
                <w:szCs w:val="22"/>
              </w:rPr>
            </w:pPr>
            <w:r>
              <w:rPr>
                <w:rFonts w:ascii="Lato" w:hAnsi="Lato"/>
                <w:sz w:val="22"/>
                <w:szCs w:val="22"/>
              </w:rPr>
              <w:t>Report on relevant programme KPIs and other internal reporting requirements related to NBD.</w:t>
            </w:r>
          </w:p>
          <w:p w14:paraId="31F96859" w14:textId="77777777" w:rsidR="006A610C" w:rsidRPr="0098796D" w:rsidRDefault="006A610C" w:rsidP="006A610C">
            <w:pPr>
              <w:rPr>
                <w:rFonts w:ascii="Lato" w:hAnsi="Lato" w:cs="Gill Sans MT"/>
                <w:sz w:val="22"/>
                <w:szCs w:val="22"/>
              </w:rPr>
            </w:pPr>
          </w:p>
          <w:p w14:paraId="4824EC55" w14:textId="77777777" w:rsidR="006A610C" w:rsidRPr="0098796D" w:rsidRDefault="006A610C" w:rsidP="006A610C">
            <w:pPr>
              <w:rPr>
                <w:rFonts w:ascii="Lato" w:hAnsi="Lato" w:cs="Gill Sans MT"/>
                <w:sz w:val="22"/>
                <w:szCs w:val="22"/>
              </w:rPr>
            </w:pPr>
          </w:p>
        </w:tc>
      </w:tr>
      <w:tr w:rsidR="006A610C" w:rsidRPr="0098796D" w14:paraId="6E581265" w14:textId="77777777" w:rsidTr="55CFB345">
        <w:tc>
          <w:tcPr>
            <w:tcW w:w="9498" w:type="dxa"/>
            <w:gridSpan w:val="3"/>
          </w:tcPr>
          <w:p w14:paraId="3B7288B2" w14:textId="77777777" w:rsidR="006A610C" w:rsidRDefault="006A610C" w:rsidP="006A610C">
            <w:pPr>
              <w:snapToGrid w:val="0"/>
              <w:ind w:left="-24"/>
              <w:rPr>
                <w:rFonts w:ascii="Lato" w:hAnsi="Lato" w:cs="Arial"/>
                <w:sz w:val="22"/>
                <w:szCs w:val="22"/>
              </w:rPr>
            </w:pPr>
            <w:r w:rsidRPr="0098796D">
              <w:rPr>
                <w:rFonts w:ascii="Lato" w:hAnsi="Lato" w:cs="Arial"/>
                <w:b/>
                <w:sz w:val="22"/>
                <w:szCs w:val="22"/>
              </w:rPr>
              <w:lastRenderedPageBreak/>
              <w:t>BEHAVIOURS (Values in Practice</w:t>
            </w:r>
            <w:r w:rsidRPr="0098796D">
              <w:rPr>
                <w:rFonts w:ascii="Lato" w:hAnsi="Lato" w:cs="Arial"/>
                <w:sz w:val="22"/>
                <w:szCs w:val="22"/>
              </w:rPr>
              <w:t>)</w:t>
            </w:r>
          </w:p>
          <w:p w14:paraId="4FE734F6" w14:textId="4F918C9D" w:rsidR="000500D4" w:rsidRDefault="000500D4" w:rsidP="000500D4">
            <w:pPr>
              <w:snapToGrid w:val="0"/>
              <w:rPr>
                <w:rFonts w:ascii="Aptos Narrow" w:hAnsi="Aptos Narrow"/>
                <w:color w:val="242424"/>
                <w:sz w:val="22"/>
                <w:szCs w:val="22"/>
                <w:shd w:val="clear" w:color="auto" w:fill="F5F5F5"/>
              </w:rPr>
            </w:pPr>
          </w:p>
          <w:p w14:paraId="21017EFE" w14:textId="2DBD37C7" w:rsidR="0077528B" w:rsidRPr="004C67FB" w:rsidRDefault="0077528B" w:rsidP="000500D4">
            <w:pPr>
              <w:snapToGrid w:val="0"/>
              <w:rPr>
                <w:rFonts w:ascii="Lato" w:hAnsi="Lato"/>
                <w:b/>
                <w:bCs/>
                <w:sz w:val="22"/>
                <w:szCs w:val="22"/>
                <w:lang w:eastAsia="ar-SA"/>
              </w:rPr>
            </w:pPr>
            <w:r w:rsidRPr="004C67FB">
              <w:rPr>
                <w:rFonts w:ascii="Lato" w:hAnsi="Lato"/>
                <w:b/>
                <w:bCs/>
                <w:sz w:val="22"/>
                <w:szCs w:val="22"/>
                <w:lang w:eastAsia="ar-SA"/>
              </w:rPr>
              <w:t>Safeguarding Mainstreaming:</w:t>
            </w:r>
          </w:p>
          <w:p w14:paraId="18B606E3" w14:textId="7C8B4DB3" w:rsidR="00664136" w:rsidRPr="0077528B" w:rsidRDefault="00664136" w:rsidP="00664136">
            <w:pPr>
              <w:pStyle w:val="ListParagraph"/>
              <w:numPr>
                <w:ilvl w:val="0"/>
                <w:numId w:val="37"/>
              </w:numPr>
              <w:snapToGrid w:val="0"/>
              <w:rPr>
                <w:rFonts w:ascii="Lato" w:hAnsi="Lato"/>
                <w:sz w:val="22"/>
                <w:szCs w:val="22"/>
              </w:rPr>
            </w:pPr>
            <w:r w:rsidRPr="0077528B">
              <w:rPr>
                <w:rFonts w:ascii="Lato" w:hAnsi="Lato"/>
                <w:sz w:val="22"/>
                <w:szCs w:val="22"/>
              </w:rPr>
              <w:lastRenderedPageBreak/>
              <w:t>Preventing harm and abuse from our people, operations and programmes to anyone that encounters our work</w:t>
            </w:r>
          </w:p>
          <w:p w14:paraId="76A21E67" w14:textId="014B4242" w:rsidR="00664136" w:rsidRPr="0077528B" w:rsidRDefault="001213C3" w:rsidP="00664136">
            <w:pPr>
              <w:pStyle w:val="ListParagraph"/>
              <w:numPr>
                <w:ilvl w:val="0"/>
                <w:numId w:val="37"/>
              </w:numPr>
              <w:snapToGrid w:val="0"/>
              <w:rPr>
                <w:rFonts w:ascii="Lato" w:hAnsi="Lato"/>
                <w:sz w:val="22"/>
                <w:szCs w:val="22"/>
              </w:rPr>
            </w:pPr>
            <w:r w:rsidRPr="0077528B">
              <w:rPr>
                <w:rFonts w:ascii="Lato" w:hAnsi="Lato"/>
                <w:sz w:val="22"/>
                <w:szCs w:val="22"/>
              </w:rPr>
              <w:t>Reporting all safeguarding incidents you see, hear, hear about or suspect, using our internal reporting mechanism</w:t>
            </w:r>
          </w:p>
          <w:p w14:paraId="6935E5CB" w14:textId="06927FE2" w:rsidR="001213C3" w:rsidRPr="0077528B" w:rsidRDefault="007D632D" w:rsidP="00664136">
            <w:pPr>
              <w:pStyle w:val="ListParagraph"/>
              <w:numPr>
                <w:ilvl w:val="0"/>
                <w:numId w:val="37"/>
              </w:numPr>
              <w:snapToGrid w:val="0"/>
              <w:rPr>
                <w:rFonts w:ascii="Lato" w:hAnsi="Lato"/>
                <w:sz w:val="22"/>
                <w:szCs w:val="22"/>
              </w:rPr>
            </w:pPr>
            <w:r w:rsidRPr="0077528B">
              <w:rPr>
                <w:rFonts w:ascii="Lato" w:hAnsi="Lato"/>
                <w:sz w:val="22"/>
                <w:szCs w:val="22"/>
              </w:rPr>
              <w:t>Complying with all safeguarding framework policies and practices</w:t>
            </w:r>
          </w:p>
          <w:p w14:paraId="3D54E39F" w14:textId="50902DD9" w:rsidR="007D632D" w:rsidRPr="0077528B" w:rsidRDefault="007D632D" w:rsidP="0077528B">
            <w:pPr>
              <w:pStyle w:val="ListParagraph"/>
              <w:numPr>
                <w:ilvl w:val="0"/>
                <w:numId w:val="37"/>
              </w:numPr>
              <w:snapToGrid w:val="0"/>
              <w:rPr>
                <w:rFonts w:ascii="Lato" w:hAnsi="Lato"/>
                <w:sz w:val="22"/>
                <w:szCs w:val="22"/>
              </w:rPr>
            </w:pPr>
            <w:r w:rsidRPr="0077528B">
              <w:rPr>
                <w:rFonts w:ascii="Lato" w:hAnsi="Lato"/>
                <w:sz w:val="22"/>
                <w:szCs w:val="22"/>
              </w:rPr>
              <w:t>Completing mandatory training courses relating to our safeguarding policy framework</w:t>
            </w:r>
            <w:r w:rsidR="0077528B" w:rsidRPr="0077528B">
              <w:rPr>
                <w:rFonts w:ascii="Lato" w:hAnsi="Lato"/>
                <w:sz w:val="22"/>
                <w:szCs w:val="22"/>
              </w:rPr>
              <w:t xml:space="preserve"> and complying with HR vetting procedures</w:t>
            </w:r>
            <w:r w:rsidR="00DE1A3C">
              <w:rPr>
                <w:rFonts w:ascii="Lato" w:hAnsi="Lato"/>
                <w:sz w:val="22"/>
                <w:szCs w:val="22"/>
              </w:rPr>
              <w:t>.</w:t>
            </w:r>
          </w:p>
          <w:p w14:paraId="1D9C3DD8" w14:textId="77777777" w:rsidR="000500D4" w:rsidRPr="0098796D" w:rsidRDefault="000500D4" w:rsidP="006A610C">
            <w:pPr>
              <w:snapToGrid w:val="0"/>
              <w:ind w:left="-24"/>
              <w:rPr>
                <w:rFonts w:ascii="Lato" w:hAnsi="Lato" w:cs="Arial"/>
                <w:b/>
                <w:i/>
                <w:color w:val="808080"/>
                <w:sz w:val="22"/>
                <w:szCs w:val="22"/>
              </w:rPr>
            </w:pPr>
          </w:p>
          <w:p w14:paraId="33F2F46C" w14:textId="77777777" w:rsidR="006A610C" w:rsidRPr="0098796D" w:rsidRDefault="006A610C" w:rsidP="006A610C">
            <w:pPr>
              <w:ind w:left="-24"/>
              <w:rPr>
                <w:rFonts w:ascii="Lato" w:hAnsi="Lato" w:cs="Arial"/>
                <w:b/>
                <w:sz w:val="22"/>
                <w:szCs w:val="22"/>
              </w:rPr>
            </w:pPr>
            <w:r w:rsidRPr="0098796D">
              <w:rPr>
                <w:rFonts w:ascii="Lato" w:hAnsi="Lato" w:cs="Arial"/>
                <w:b/>
                <w:sz w:val="22"/>
                <w:szCs w:val="22"/>
              </w:rPr>
              <w:t>Accountability:</w:t>
            </w:r>
          </w:p>
          <w:p w14:paraId="0A97B252" w14:textId="77777777" w:rsidR="006A610C" w:rsidRPr="0098796D" w:rsidRDefault="006A610C" w:rsidP="006A610C">
            <w:pPr>
              <w:numPr>
                <w:ilvl w:val="0"/>
                <w:numId w:val="30"/>
              </w:numPr>
              <w:suppressAutoHyphens/>
              <w:rPr>
                <w:rFonts w:ascii="Lato" w:hAnsi="Lato" w:cs="Arial"/>
                <w:sz w:val="22"/>
                <w:szCs w:val="22"/>
              </w:rPr>
            </w:pPr>
            <w:r w:rsidRPr="0098796D">
              <w:rPr>
                <w:rFonts w:ascii="Lato" w:hAnsi="Lato" w:cs="Arial"/>
                <w:sz w:val="22"/>
                <w:szCs w:val="22"/>
              </w:rPr>
              <w:t>holds self accountable for making decisions, managing resources efficiently, achieving and role modelling Save the Children values</w:t>
            </w:r>
          </w:p>
          <w:p w14:paraId="78A0BA85" w14:textId="77777777" w:rsidR="006A610C" w:rsidRPr="0098796D" w:rsidRDefault="006A610C" w:rsidP="006A610C">
            <w:pPr>
              <w:numPr>
                <w:ilvl w:val="0"/>
                <w:numId w:val="30"/>
              </w:numPr>
              <w:suppressAutoHyphens/>
              <w:rPr>
                <w:rFonts w:ascii="Lato" w:hAnsi="Lato" w:cs="Arial"/>
                <w:sz w:val="22"/>
                <w:szCs w:val="22"/>
              </w:rPr>
            </w:pPr>
            <w:r w:rsidRPr="0098796D">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9206C23" w14:textId="77777777" w:rsidR="006A610C" w:rsidRPr="0098796D" w:rsidRDefault="006A610C" w:rsidP="006A610C">
            <w:pPr>
              <w:ind w:left="-24"/>
              <w:rPr>
                <w:rFonts w:ascii="Lato" w:hAnsi="Lato" w:cs="Arial"/>
                <w:b/>
                <w:sz w:val="22"/>
                <w:szCs w:val="22"/>
              </w:rPr>
            </w:pPr>
            <w:r w:rsidRPr="0098796D">
              <w:rPr>
                <w:rFonts w:ascii="Lato" w:hAnsi="Lato" w:cs="Arial"/>
                <w:b/>
                <w:sz w:val="22"/>
                <w:szCs w:val="22"/>
              </w:rPr>
              <w:t>Ambition:</w:t>
            </w:r>
          </w:p>
          <w:p w14:paraId="7BE1633D" w14:textId="77777777" w:rsidR="006A610C" w:rsidRPr="0098796D" w:rsidRDefault="006A610C" w:rsidP="006A610C">
            <w:pPr>
              <w:numPr>
                <w:ilvl w:val="0"/>
                <w:numId w:val="32"/>
              </w:numPr>
              <w:suppressAutoHyphens/>
              <w:rPr>
                <w:rFonts w:ascii="Lato" w:hAnsi="Lato" w:cs="Arial"/>
                <w:sz w:val="22"/>
                <w:szCs w:val="22"/>
              </w:rPr>
            </w:pPr>
            <w:r w:rsidRPr="0098796D">
              <w:rPr>
                <w:rFonts w:ascii="Lato" w:hAnsi="Lato" w:cs="Arial"/>
                <w:sz w:val="22"/>
                <w:szCs w:val="22"/>
              </w:rPr>
              <w:t>sets ambitious and challenging goals for themselves and their team, takes responsibility for their own personal development and encourages their team to do the same</w:t>
            </w:r>
          </w:p>
          <w:p w14:paraId="10A903EA" w14:textId="77777777" w:rsidR="006A610C" w:rsidRPr="0098796D" w:rsidRDefault="006A610C" w:rsidP="006A610C">
            <w:pPr>
              <w:numPr>
                <w:ilvl w:val="0"/>
                <w:numId w:val="32"/>
              </w:numPr>
              <w:suppressAutoHyphens/>
              <w:rPr>
                <w:rFonts w:ascii="Lato" w:hAnsi="Lato" w:cs="Arial"/>
                <w:sz w:val="22"/>
                <w:szCs w:val="22"/>
              </w:rPr>
            </w:pPr>
            <w:r w:rsidRPr="0098796D">
              <w:rPr>
                <w:rFonts w:ascii="Lato" w:hAnsi="Lato" w:cs="Arial"/>
                <w:sz w:val="22"/>
                <w:szCs w:val="22"/>
              </w:rPr>
              <w:t>widely shares their personal vision for Save the Children, engages and motivates others</w:t>
            </w:r>
          </w:p>
          <w:p w14:paraId="3F07D916" w14:textId="77777777" w:rsidR="006A610C" w:rsidRPr="0098796D" w:rsidRDefault="006A610C" w:rsidP="006A610C">
            <w:pPr>
              <w:numPr>
                <w:ilvl w:val="0"/>
                <w:numId w:val="32"/>
              </w:numPr>
              <w:suppressAutoHyphens/>
              <w:rPr>
                <w:rFonts w:ascii="Lato" w:hAnsi="Lato" w:cs="Arial"/>
                <w:sz w:val="22"/>
                <w:szCs w:val="22"/>
              </w:rPr>
            </w:pPr>
            <w:r w:rsidRPr="0098796D">
              <w:rPr>
                <w:rFonts w:ascii="Lato" w:hAnsi="Lato" w:cs="Arial"/>
                <w:sz w:val="22"/>
                <w:szCs w:val="22"/>
              </w:rPr>
              <w:t>future orientated, thinks strategically and on a global scale.</w:t>
            </w:r>
          </w:p>
          <w:p w14:paraId="2B1FF9DC" w14:textId="77777777" w:rsidR="006A610C" w:rsidRPr="0098796D" w:rsidRDefault="006A610C" w:rsidP="006A610C">
            <w:pPr>
              <w:ind w:left="-24"/>
              <w:rPr>
                <w:rFonts w:ascii="Lato" w:hAnsi="Lato" w:cs="Arial"/>
                <w:b/>
                <w:sz w:val="22"/>
                <w:szCs w:val="22"/>
              </w:rPr>
            </w:pPr>
            <w:r w:rsidRPr="0098796D">
              <w:rPr>
                <w:rFonts w:ascii="Lato" w:hAnsi="Lato" w:cs="Arial"/>
                <w:b/>
                <w:sz w:val="22"/>
                <w:szCs w:val="22"/>
              </w:rPr>
              <w:t>Collaboration:</w:t>
            </w:r>
          </w:p>
          <w:p w14:paraId="04C130BC" w14:textId="77777777" w:rsidR="006A610C" w:rsidRPr="0098796D" w:rsidRDefault="006A610C" w:rsidP="006A610C">
            <w:pPr>
              <w:numPr>
                <w:ilvl w:val="0"/>
                <w:numId w:val="31"/>
              </w:numPr>
              <w:suppressAutoHyphens/>
              <w:rPr>
                <w:rFonts w:ascii="Lato" w:hAnsi="Lato" w:cs="Arial"/>
                <w:sz w:val="22"/>
                <w:szCs w:val="22"/>
              </w:rPr>
            </w:pPr>
            <w:r w:rsidRPr="0098796D">
              <w:rPr>
                <w:rFonts w:ascii="Lato" w:hAnsi="Lato" w:cs="Arial"/>
                <w:sz w:val="22"/>
                <w:szCs w:val="22"/>
              </w:rPr>
              <w:t>builds and maintains effective relationships, with their team, colleagues, Members and external partners and supporters</w:t>
            </w:r>
          </w:p>
          <w:p w14:paraId="02775E8A" w14:textId="77777777" w:rsidR="006A610C" w:rsidRPr="0098796D" w:rsidRDefault="006A610C" w:rsidP="006A610C">
            <w:pPr>
              <w:numPr>
                <w:ilvl w:val="0"/>
                <w:numId w:val="31"/>
              </w:numPr>
              <w:suppressAutoHyphens/>
              <w:rPr>
                <w:rFonts w:ascii="Lato" w:hAnsi="Lato" w:cs="Arial"/>
                <w:sz w:val="22"/>
                <w:szCs w:val="22"/>
              </w:rPr>
            </w:pPr>
            <w:r w:rsidRPr="0098796D">
              <w:rPr>
                <w:rFonts w:ascii="Lato" w:hAnsi="Lato" w:cs="Arial"/>
                <w:sz w:val="22"/>
                <w:szCs w:val="22"/>
              </w:rPr>
              <w:t>values diversity, sees it as a source of competitive strength</w:t>
            </w:r>
          </w:p>
          <w:p w14:paraId="38727720" w14:textId="77777777" w:rsidR="006A610C" w:rsidRPr="0098796D" w:rsidRDefault="006A610C" w:rsidP="006A610C">
            <w:pPr>
              <w:numPr>
                <w:ilvl w:val="0"/>
                <w:numId w:val="29"/>
              </w:numPr>
              <w:suppressAutoHyphens/>
              <w:rPr>
                <w:rFonts w:ascii="Lato" w:hAnsi="Lato" w:cs="Arial"/>
                <w:sz w:val="22"/>
                <w:szCs w:val="22"/>
              </w:rPr>
            </w:pPr>
            <w:r w:rsidRPr="0098796D">
              <w:rPr>
                <w:rFonts w:ascii="Lato" w:hAnsi="Lato" w:cs="Arial"/>
                <w:sz w:val="22"/>
                <w:szCs w:val="22"/>
              </w:rPr>
              <w:t>approachable, good listener, easy to talk to.</w:t>
            </w:r>
          </w:p>
          <w:p w14:paraId="1A50D9CD" w14:textId="77777777" w:rsidR="006A610C" w:rsidRPr="0098796D" w:rsidRDefault="006A610C" w:rsidP="006A610C">
            <w:pPr>
              <w:ind w:left="-24"/>
              <w:rPr>
                <w:rFonts w:ascii="Lato" w:hAnsi="Lato" w:cs="Arial"/>
                <w:b/>
                <w:sz w:val="22"/>
                <w:szCs w:val="22"/>
              </w:rPr>
            </w:pPr>
            <w:r w:rsidRPr="0098796D">
              <w:rPr>
                <w:rFonts w:ascii="Lato" w:hAnsi="Lato" w:cs="Arial"/>
                <w:b/>
                <w:sz w:val="22"/>
                <w:szCs w:val="22"/>
              </w:rPr>
              <w:t>Creativity:</w:t>
            </w:r>
          </w:p>
          <w:p w14:paraId="2AC0496B" w14:textId="77777777" w:rsidR="006A610C" w:rsidRPr="0098796D" w:rsidRDefault="006A610C" w:rsidP="006A610C">
            <w:pPr>
              <w:numPr>
                <w:ilvl w:val="0"/>
                <w:numId w:val="31"/>
              </w:numPr>
              <w:suppressAutoHyphens/>
              <w:rPr>
                <w:rFonts w:ascii="Lato" w:hAnsi="Lato" w:cs="Arial"/>
                <w:sz w:val="22"/>
                <w:szCs w:val="22"/>
              </w:rPr>
            </w:pPr>
            <w:r w:rsidRPr="0098796D">
              <w:rPr>
                <w:rFonts w:ascii="Lato" w:hAnsi="Lato" w:cs="Arial"/>
                <w:sz w:val="22"/>
                <w:szCs w:val="22"/>
              </w:rPr>
              <w:t>develops and encourages new and innovative solutions</w:t>
            </w:r>
          </w:p>
          <w:p w14:paraId="2DCD4D56" w14:textId="77777777" w:rsidR="006A610C" w:rsidRPr="0098796D" w:rsidRDefault="006A610C" w:rsidP="006A610C">
            <w:pPr>
              <w:numPr>
                <w:ilvl w:val="0"/>
                <w:numId w:val="31"/>
              </w:numPr>
              <w:suppressAutoHyphens/>
              <w:rPr>
                <w:rFonts w:ascii="Lato" w:hAnsi="Lato" w:cs="Arial"/>
                <w:sz w:val="22"/>
                <w:szCs w:val="22"/>
              </w:rPr>
            </w:pPr>
            <w:r w:rsidRPr="0098796D">
              <w:rPr>
                <w:rFonts w:ascii="Lato" w:hAnsi="Lato" w:cs="Arial"/>
                <w:sz w:val="22"/>
                <w:szCs w:val="22"/>
              </w:rPr>
              <w:t>willing to take disciplined risks.</w:t>
            </w:r>
          </w:p>
          <w:p w14:paraId="381CB050" w14:textId="77777777" w:rsidR="006A610C" w:rsidRPr="0098796D" w:rsidRDefault="006A610C" w:rsidP="006A610C">
            <w:pPr>
              <w:ind w:left="-24"/>
              <w:rPr>
                <w:rFonts w:ascii="Lato" w:hAnsi="Lato" w:cs="Arial"/>
                <w:b/>
                <w:sz w:val="22"/>
                <w:szCs w:val="22"/>
              </w:rPr>
            </w:pPr>
            <w:r w:rsidRPr="0098796D">
              <w:rPr>
                <w:rFonts w:ascii="Lato" w:hAnsi="Lato" w:cs="Arial"/>
                <w:b/>
                <w:sz w:val="22"/>
                <w:szCs w:val="22"/>
              </w:rPr>
              <w:t>Integrity:</w:t>
            </w:r>
          </w:p>
          <w:p w14:paraId="3FA4BF42" w14:textId="24105EAC" w:rsidR="006A610C" w:rsidRPr="0098796D" w:rsidRDefault="006A610C" w:rsidP="006A610C">
            <w:pPr>
              <w:numPr>
                <w:ilvl w:val="0"/>
                <w:numId w:val="31"/>
              </w:numPr>
              <w:suppressAutoHyphens/>
              <w:rPr>
                <w:rFonts w:ascii="Lato" w:hAnsi="Lato" w:cs="Arial"/>
                <w:sz w:val="22"/>
                <w:szCs w:val="22"/>
              </w:rPr>
            </w:pPr>
            <w:r w:rsidRPr="0098796D">
              <w:rPr>
                <w:rFonts w:ascii="Lato" w:hAnsi="Lato" w:cs="Arial"/>
                <w:sz w:val="22"/>
                <w:szCs w:val="22"/>
              </w:rPr>
              <w:t>honest, encourages openness and transparency; demonstrates highest levels of integrity</w:t>
            </w:r>
            <w:r w:rsidR="00DE1A3C">
              <w:rPr>
                <w:rFonts w:ascii="Lato" w:hAnsi="Lato" w:cs="Arial"/>
                <w:sz w:val="22"/>
                <w:szCs w:val="22"/>
              </w:rPr>
              <w:t>.</w:t>
            </w:r>
          </w:p>
          <w:p w14:paraId="2E4A2AC8" w14:textId="77777777" w:rsidR="006A610C" w:rsidRPr="0098796D" w:rsidRDefault="006A610C" w:rsidP="006A610C">
            <w:pPr>
              <w:rPr>
                <w:rFonts w:ascii="Lato" w:hAnsi="Lato" w:cs="Arial"/>
                <w:b/>
                <w:sz w:val="22"/>
                <w:szCs w:val="22"/>
              </w:rPr>
            </w:pPr>
          </w:p>
        </w:tc>
      </w:tr>
      <w:tr w:rsidR="006A610C" w:rsidRPr="0098796D" w14:paraId="00D168D6" w14:textId="77777777" w:rsidTr="55CFB345">
        <w:tc>
          <w:tcPr>
            <w:tcW w:w="9498" w:type="dxa"/>
            <w:gridSpan w:val="3"/>
          </w:tcPr>
          <w:p w14:paraId="43C6A16E" w14:textId="77777777" w:rsidR="006A610C" w:rsidRPr="0098796D" w:rsidRDefault="006A610C" w:rsidP="006A610C">
            <w:pPr>
              <w:rPr>
                <w:rFonts w:ascii="Lato" w:hAnsi="Lato" w:cs="Arial"/>
                <w:b/>
                <w:i/>
                <w:color w:val="808080"/>
                <w:sz w:val="22"/>
                <w:szCs w:val="22"/>
              </w:rPr>
            </w:pPr>
            <w:r w:rsidRPr="0098796D">
              <w:rPr>
                <w:rFonts w:ascii="Lato" w:hAnsi="Lato" w:cs="Arial"/>
                <w:b/>
                <w:sz w:val="22"/>
                <w:szCs w:val="22"/>
              </w:rPr>
              <w:lastRenderedPageBreak/>
              <w:t xml:space="preserve">QUALIFICATIONS  </w:t>
            </w:r>
          </w:p>
          <w:p w14:paraId="362BD2CD" w14:textId="77777777" w:rsidR="006A610C" w:rsidRPr="0098796D" w:rsidRDefault="006A610C" w:rsidP="006A610C">
            <w:pPr>
              <w:numPr>
                <w:ilvl w:val="0"/>
                <w:numId w:val="36"/>
              </w:numPr>
              <w:suppressAutoHyphens/>
              <w:rPr>
                <w:rFonts w:ascii="Lato" w:hAnsi="Lato" w:cs="Arial"/>
                <w:b/>
                <w:i/>
                <w:color w:val="808080"/>
                <w:sz w:val="22"/>
                <w:szCs w:val="22"/>
              </w:rPr>
            </w:pPr>
            <w:bookmarkStart w:id="7" w:name="_Hlk185839442"/>
            <w:r w:rsidRPr="0098796D">
              <w:rPr>
                <w:rFonts w:ascii="Lato" w:hAnsi="Lato" w:cs="Gill Sans MT"/>
                <w:sz w:val="22"/>
                <w:szCs w:val="22"/>
              </w:rPr>
              <w:t>Masters degree in International relations or other relevant discipline.</w:t>
            </w:r>
          </w:p>
          <w:bookmarkEnd w:id="7"/>
          <w:p w14:paraId="4A42D425" w14:textId="77777777" w:rsidR="006A610C" w:rsidRPr="0098796D" w:rsidRDefault="006A610C" w:rsidP="006A610C">
            <w:pPr>
              <w:suppressAutoHyphens/>
              <w:ind w:left="360"/>
              <w:rPr>
                <w:rFonts w:ascii="Lato" w:hAnsi="Lato" w:cs="Arial"/>
                <w:b/>
                <w:i/>
                <w:color w:val="808080"/>
                <w:sz w:val="22"/>
                <w:szCs w:val="22"/>
              </w:rPr>
            </w:pPr>
          </w:p>
        </w:tc>
      </w:tr>
      <w:tr w:rsidR="006A610C" w:rsidRPr="0098796D" w14:paraId="736B8573" w14:textId="77777777" w:rsidTr="55CFB345">
        <w:trPr>
          <w:trHeight w:val="844"/>
        </w:trPr>
        <w:tc>
          <w:tcPr>
            <w:tcW w:w="9498" w:type="dxa"/>
            <w:gridSpan w:val="3"/>
            <w:tcBorders>
              <w:bottom w:val="single" w:sz="8" w:space="0" w:color="000000" w:themeColor="text1"/>
            </w:tcBorders>
          </w:tcPr>
          <w:p w14:paraId="7CAF819A" w14:textId="77777777" w:rsidR="006A610C" w:rsidRPr="0098796D" w:rsidRDefault="006A610C" w:rsidP="006A610C">
            <w:pPr>
              <w:rPr>
                <w:rFonts w:ascii="Lato" w:hAnsi="Lato" w:cs="Arial"/>
                <w:b/>
                <w:sz w:val="22"/>
                <w:szCs w:val="22"/>
              </w:rPr>
            </w:pPr>
            <w:r w:rsidRPr="0098796D">
              <w:rPr>
                <w:rFonts w:ascii="Lato" w:hAnsi="Lato" w:cs="Arial"/>
                <w:b/>
                <w:sz w:val="22"/>
                <w:szCs w:val="22"/>
              </w:rPr>
              <w:t>EXPERIENCE AND SKILLS</w:t>
            </w:r>
          </w:p>
          <w:p w14:paraId="740BE30F" w14:textId="77777777" w:rsidR="006A610C" w:rsidRPr="0098796D" w:rsidRDefault="006A610C" w:rsidP="006A610C">
            <w:pPr>
              <w:keepNext/>
              <w:tabs>
                <w:tab w:val="left" w:pos="1276"/>
              </w:tabs>
              <w:outlineLvl w:val="2"/>
              <w:rPr>
                <w:rFonts w:ascii="Lato" w:hAnsi="Lato" w:cs="Arial"/>
                <w:b/>
                <w:sz w:val="22"/>
                <w:szCs w:val="22"/>
              </w:rPr>
            </w:pPr>
            <w:r w:rsidRPr="0098796D">
              <w:rPr>
                <w:rFonts w:ascii="Lato" w:hAnsi="Lato" w:cs="Arial"/>
                <w:b/>
                <w:sz w:val="22"/>
                <w:szCs w:val="22"/>
              </w:rPr>
              <w:t>Essential</w:t>
            </w:r>
          </w:p>
          <w:p w14:paraId="0712B468" w14:textId="259C23E9" w:rsidR="006A610C" w:rsidRPr="0098796D" w:rsidRDefault="00D67557" w:rsidP="006A610C">
            <w:pPr>
              <w:numPr>
                <w:ilvl w:val="0"/>
                <w:numId w:val="36"/>
              </w:numPr>
              <w:suppressAutoHyphens/>
              <w:rPr>
                <w:rFonts w:ascii="Lato" w:hAnsi="Lato" w:cs="Gill Sans MT"/>
                <w:sz w:val="22"/>
                <w:szCs w:val="22"/>
              </w:rPr>
            </w:pPr>
            <w:bookmarkStart w:id="8" w:name="_Hlk185839469"/>
            <w:r w:rsidRPr="0098796D">
              <w:rPr>
                <w:rFonts w:ascii="Lato" w:hAnsi="Lato" w:cs="Gill Sans MT"/>
                <w:sz w:val="22"/>
                <w:szCs w:val="22"/>
              </w:rPr>
              <w:t xml:space="preserve">A minimum </w:t>
            </w:r>
            <w:r w:rsidR="001F2819" w:rsidRPr="0098796D">
              <w:rPr>
                <w:rFonts w:ascii="Lato" w:hAnsi="Lato" w:cs="Gill Sans MT"/>
                <w:sz w:val="22"/>
                <w:szCs w:val="22"/>
              </w:rPr>
              <w:t>of e</w:t>
            </w:r>
            <w:r w:rsidR="006A610C" w:rsidRPr="0098796D">
              <w:rPr>
                <w:rFonts w:ascii="Lato" w:hAnsi="Lato" w:cs="Gill Sans MT"/>
                <w:sz w:val="22"/>
                <w:szCs w:val="22"/>
              </w:rPr>
              <w:t>ight years Humanitarian/development professional experience.</w:t>
            </w:r>
          </w:p>
          <w:p w14:paraId="739FBA4B" w14:textId="0B8558FB" w:rsidR="006A610C" w:rsidRPr="0098796D" w:rsidRDefault="006A610C" w:rsidP="006A610C">
            <w:pPr>
              <w:numPr>
                <w:ilvl w:val="0"/>
                <w:numId w:val="36"/>
              </w:numPr>
              <w:suppressAutoHyphens/>
              <w:rPr>
                <w:rFonts w:ascii="Lato" w:hAnsi="Lato" w:cs="Gill Sans MT"/>
                <w:sz w:val="22"/>
                <w:szCs w:val="22"/>
              </w:rPr>
            </w:pPr>
            <w:r w:rsidRPr="0098796D">
              <w:rPr>
                <w:rFonts w:ascii="Lato" w:hAnsi="Lato" w:cs="Gill Sans MT"/>
                <w:sz w:val="22"/>
                <w:szCs w:val="22"/>
              </w:rPr>
              <w:t xml:space="preserve">Demonstrated experience of leading successful fundraising and new business development for non-governmental organisations, in </w:t>
            </w:r>
            <w:r w:rsidR="00D67557" w:rsidRPr="0098796D">
              <w:rPr>
                <w:rFonts w:ascii="Lato" w:hAnsi="Lato" w:cs="Gill Sans MT"/>
                <w:sz w:val="22"/>
                <w:szCs w:val="22"/>
              </w:rPr>
              <w:t>early recovery</w:t>
            </w:r>
            <w:r w:rsidRPr="0098796D">
              <w:rPr>
                <w:rFonts w:ascii="Lato" w:hAnsi="Lato" w:cs="Gill Sans MT"/>
                <w:sz w:val="22"/>
                <w:szCs w:val="22"/>
              </w:rPr>
              <w:t>, development or nexus contexts</w:t>
            </w:r>
            <w:r w:rsidR="00DE1A3C">
              <w:rPr>
                <w:rFonts w:ascii="Lato" w:hAnsi="Lato" w:cs="Gill Sans MT"/>
                <w:sz w:val="22"/>
                <w:szCs w:val="22"/>
              </w:rPr>
              <w:t>.</w:t>
            </w:r>
          </w:p>
          <w:p w14:paraId="5E54C721" w14:textId="6B0DF7ED" w:rsidR="00AD2328" w:rsidRPr="0098796D" w:rsidRDefault="00AD2328" w:rsidP="006A610C">
            <w:pPr>
              <w:numPr>
                <w:ilvl w:val="0"/>
                <w:numId w:val="36"/>
              </w:numPr>
              <w:suppressAutoHyphens/>
              <w:rPr>
                <w:rFonts w:ascii="Lato" w:hAnsi="Lato" w:cs="Gill Sans MT"/>
                <w:sz w:val="22"/>
                <w:szCs w:val="22"/>
              </w:rPr>
            </w:pPr>
            <w:r w:rsidRPr="0098796D">
              <w:rPr>
                <w:rFonts w:ascii="Lato" w:hAnsi="Lato" w:cs="Gill Sans MT"/>
                <w:sz w:val="22"/>
                <w:szCs w:val="22"/>
              </w:rPr>
              <w:t xml:space="preserve">Experience in advising, implementing or designing projects related to systems </w:t>
            </w:r>
            <w:r w:rsidR="00B57DFF" w:rsidRPr="0098796D">
              <w:rPr>
                <w:rFonts w:ascii="Lato" w:hAnsi="Lato" w:cs="Gill Sans MT"/>
                <w:sz w:val="22"/>
                <w:szCs w:val="22"/>
              </w:rPr>
              <w:t xml:space="preserve">strengthening </w:t>
            </w:r>
            <w:r w:rsidRPr="0098796D">
              <w:rPr>
                <w:rFonts w:ascii="Lato" w:hAnsi="Lato" w:cs="Gill Sans MT"/>
                <w:sz w:val="22"/>
                <w:szCs w:val="22"/>
              </w:rPr>
              <w:t xml:space="preserve">in </w:t>
            </w:r>
            <w:r w:rsidR="00D9004E" w:rsidRPr="0098796D">
              <w:rPr>
                <w:rFonts w:ascii="Lato" w:hAnsi="Lato" w:cs="Gill Sans MT"/>
                <w:sz w:val="22"/>
                <w:szCs w:val="22"/>
              </w:rPr>
              <w:t xml:space="preserve">relevant areas e.g. </w:t>
            </w:r>
            <w:r w:rsidRPr="0098796D">
              <w:rPr>
                <w:rFonts w:ascii="Lato" w:hAnsi="Lato" w:cs="Gill Sans MT"/>
                <w:sz w:val="22"/>
                <w:szCs w:val="22"/>
              </w:rPr>
              <w:t>children’s rights, child protection</w:t>
            </w:r>
            <w:r w:rsidR="00DE1A3C">
              <w:rPr>
                <w:rFonts w:ascii="Lato" w:hAnsi="Lato" w:cs="Gill Sans MT"/>
                <w:sz w:val="22"/>
                <w:szCs w:val="22"/>
              </w:rPr>
              <w:t>.</w:t>
            </w:r>
          </w:p>
          <w:p w14:paraId="51BAB825" w14:textId="7A30D652" w:rsidR="006A610C" w:rsidRDefault="006A610C" w:rsidP="006A610C">
            <w:pPr>
              <w:numPr>
                <w:ilvl w:val="0"/>
                <w:numId w:val="36"/>
              </w:numPr>
              <w:suppressAutoHyphens/>
              <w:rPr>
                <w:rFonts w:ascii="Lato" w:hAnsi="Lato" w:cs="Gill Sans MT"/>
                <w:sz w:val="22"/>
                <w:szCs w:val="22"/>
              </w:rPr>
            </w:pPr>
            <w:r w:rsidRPr="0098796D">
              <w:rPr>
                <w:rFonts w:ascii="Lato" w:hAnsi="Lato" w:cs="Gill Sans MT"/>
                <w:sz w:val="22"/>
                <w:szCs w:val="22"/>
              </w:rPr>
              <w:t>Experience in coordinating development of large-scale or strategic proposals, including for multilateral and bilateral donors</w:t>
            </w:r>
            <w:r w:rsidR="00DE1A3C">
              <w:rPr>
                <w:rFonts w:ascii="Lato" w:hAnsi="Lato" w:cs="Gill Sans MT"/>
                <w:sz w:val="22"/>
                <w:szCs w:val="22"/>
              </w:rPr>
              <w:t>.</w:t>
            </w:r>
          </w:p>
          <w:p w14:paraId="3179D1F9" w14:textId="3E9B1362" w:rsidR="00C118B2" w:rsidRPr="0098796D" w:rsidRDefault="00C118B2" w:rsidP="006A610C">
            <w:pPr>
              <w:numPr>
                <w:ilvl w:val="0"/>
                <w:numId w:val="36"/>
              </w:numPr>
              <w:suppressAutoHyphens/>
              <w:rPr>
                <w:rFonts w:ascii="Lato" w:hAnsi="Lato" w:cs="Gill Sans MT"/>
                <w:sz w:val="22"/>
                <w:szCs w:val="22"/>
              </w:rPr>
            </w:pPr>
            <w:r>
              <w:rPr>
                <w:rFonts w:ascii="Lato" w:hAnsi="Lato" w:cs="Gill Sans MT"/>
                <w:sz w:val="22"/>
                <w:szCs w:val="22"/>
              </w:rPr>
              <w:t xml:space="preserve">Experience working with </w:t>
            </w:r>
            <w:r w:rsidR="00DE1A3C">
              <w:rPr>
                <w:rFonts w:ascii="Lato" w:hAnsi="Lato" w:cs="Gill Sans MT"/>
                <w:sz w:val="22"/>
                <w:szCs w:val="22"/>
              </w:rPr>
              <w:t>high-net-worth</w:t>
            </w:r>
            <w:r w:rsidR="0038035F">
              <w:rPr>
                <w:rFonts w:ascii="Lato" w:hAnsi="Lato" w:cs="Gill Sans MT"/>
                <w:sz w:val="22"/>
                <w:szCs w:val="22"/>
              </w:rPr>
              <w:t xml:space="preserve"> individuals, foundations and </w:t>
            </w:r>
            <w:r w:rsidR="00D633A0">
              <w:rPr>
                <w:rFonts w:ascii="Lato" w:hAnsi="Lato" w:cs="Gill Sans MT"/>
                <w:sz w:val="22"/>
                <w:szCs w:val="22"/>
              </w:rPr>
              <w:t>private sector</w:t>
            </w:r>
            <w:r w:rsidR="0038035F">
              <w:rPr>
                <w:rFonts w:ascii="Lato" w:hAnsi="Lato" w:cs="Gill Sans MT"/>
                <w:sz w:val="22"/>
                <w:szCs w:val="22"/>
              </w:rPr>
              <w:t>.</w:t>
            </w:r>
          </w:p>
          <w:p w14:paraId="09A45609" w14:textId="35A6D2EB" w:rsidR="001F2819" w:rsidRPr="0098796D" w:rsidRDefault="001F2819" w:rsidP="006A610C">
            <w:pPr>
              <w:numPr>
                <w:ilvl w:val="0"/>
                <w:numId w:val="36"/>
              </w:numPr>
              <w:suppressAutoHyphens/>
              <w:rPr>
                <w:rFonts w:ascii="Lato" w:hAnsi="Lato" w:cs="Gill Sans MT"/>
                <w:sz w:val="22"/>
                <w:szCs w:val="22"/>
              </w:rPr>
            </w:pPr>
            <w:r w:rsidRPr="0098796D">
              <w:rPr>
                <w:rFonts w:ascii="Lato" w:hAnsi="Lato" w:cs="Gill Sans MT"/>
                <w:sz w:val="22"/>
                <w:szCs w:val="22"/>
              </w:rPr>
              <w:t xml:space="preserve">Experience in </w:t>
            </w:r>
            <w:r w:rsidR="003138E6" w:rsidRPr="0098796D">
              <w:rPr>
                <w:rFonts w:ascii="Lato" w:hAnsi="Lato" w:cs="Gill Sans MT"/>
                <w:sz w:val="22"/>
                <w:szCs w:val="22"/>
              </w:rPr>
              <w:t xml:space="preserve">developing </w:t>
            </w:r>
            <w:r w:rsidR="001E5E9B" w:rsidRPr="0098796D">
              <w:rPr>
                <w:rFonts w:ascii="Lato" w:hAnsi="Lato" w:cs="Gill Sans MT"/>
                <w:sz w:val="22"/>
                <w:szCs w:val="22"/>
              </w:rPr>
              <w:t xml:space="preserve">and operationalising </w:t>
            </w:r>
            <w:r w:rsidR="003138E6" w:rsidRPr="0098796D">
              <w:rPr>
                <w:rFonts w:ascii="Lato" w:hAnsi="Lato" w:cs="Gill Sans MT"/>
                <w:sz w:val="22"/>
                <w:szCs w:val="22"/>
              </w:rPr>
              <w:t>donor diversification strategies</w:t>
            </w:r>
            <w:r w:rsidR="001E5E9B" w:rsidRPr="0098796D">
              <w:rPr>
                <w:rFonts w:ascii="Lato" w:hAnsi="Lato" w:cs="Gill Sans MT"/>
                <w:sz w:val="22"/>
                <w:szCs w:val="22"/>
              </w:rPr>
              <w:t>.</w:t>
            </w:r>
            <w:r w:rsidR="00C51027" w:rsidRPr="0098796D">
              <w:rPr>
                <w:rFonts w:ascii="Lato" w:hAnsi="Lato" w:cs="Gill Sans MT"/>
                <w:sz w:val="22"/>
                <w:szCs w:val="22"/>
              </w:rPr>
              <w:t xml:space="preserve"> </w:t>
            </w:r>
          </w:p>
          <w:p w14:paraId="033748AC" w14:textId="0050D22C" w:rsidR="006A610C" w:rsidRPr="0098796D" w:rsidRDefault="006A610C" w:rsidP="006A610C">
            <w:pPr>
              <w:numPr>
                <w:ilvl w:val="0"/>
                <w:numId w:val="36"/>
              </w:numPr>
              <w:suppressAutoHyphens/>
              <w:rPr>
                <w:rFonts w:ascii="Lato" w:hAnsi="Lato" w:cs="Arial"/>
                <w:sz w:val="22"/>
                <w:szCs w:val="22"/>
              </w:rPr>
            </w:pPr>
            <w:r w:rsidRPr="0098796D">
              <w:rPr>
                <w:rFonts w:ascii="Lato" w:hAnsi="Lato" w:cs="Gill Sans MT"/>
                <w:sz w:val="22"/>
                <w:szCs w:val="22"/>
              </w:rPr>
              <w:t xml:space="preserve">Excellent coordination and interpersonal skills with the ability to communicate, represent and negotiate clearly and </w:t>
            </w:r>
            <w:r w:rsidRPr="0098796D">
              <w:rPr>
                <w:rFonts w:ascii="Lato" w:hAnsi="Lato" w:cs="Arial"/>
                <w:sz w:val="22"/>
                <w:szCs w:val="22"/>
              </w:rPr>
              <w:t>effectively at all levels</w:t>
            </w:r>
            <w:r w:rsidR="00D176A5">
              <w:rPr>
                <w:rFonts w:ascii="Lato" w:hAnsi="Lato" w:cs="Arial"/>
                <w:sz w:val="22"/>
                <w:szCs w:val="22"/>
              </w:rPr>
              <w:t xml:space="preserve"> </w:t>
            </w:r>
            <w:r w:rsidR="00C118B2">
              <w:rPr>
                <w:rFonts w:ascii="Lato" w:hAnsi="Lato" w:cs="Arial"/>
                <w:sz w:val="22"/>
                <w:szCs w:val="22"/>
              </w:rPr>
              <w:t>and remotely.</w:t>
            </w:r>
          </w:p>
          <w:p w14:paraId="7AEBB12B" w14:textId="77777777" w:rsidR="006A610C" w:rsidRPr="0098796D" w:rsidRDefault="006A610C" w:rsidP="006A610C">
            <w:pPr>
              <w:numPr>
                <w:ilvl w:val="0"/>
                <w:numId w:val="36"/>
              </w:numPr>
              <w:suppressAutoHyphens/>
              <w:rPr>
                <w:rFonts w:ascii="Lato" w:hAnsi="Lato" w:cs="Arial"/>
                <w:sz w:val="22"/>
                <w:szCs w:val="22"/>
              </w:rPr>
            </w:pPr>
            <w:r w:rsidRPr="0098796D">
              <w:rPr>
                <w:rFonts w:ascii="Lato" w:hAnsi="Lato" w:cs="Arial"/>
                <w:sz w:val="22"/>
                <w:szCs w:val="22"/>
              </w:rPr>
              <w:t>Highly developed cultural awareness and ability to work well in an international environment with people from diverse backgrounds and cultures.</w:t>
            </w:r>
          </w:p>
          <w:p w14:paraId="65C963D4" w14:textId="406CF4F8" w:rsidR="006A610C" w:rsidRPr="0098796D" w:rsidRDefault="006A610C" w:rsidP="006A610C">
            <w:pPr>
              <w:keepNext/>
              <w:numPr>
                <w:ilvl w:val="0"/>
                <w:numId w:val="36"/>
              </w:numPr>
              <w:tabs>
                <w:tab w:val="left" w:pos="1276"/>
              </w:tabs>
              <w:suppressAutoHyphens/>
              <w:outlineLvl w:val="2"/>
              <w:rPr>
                <w:rFonts w:ascii="Lato" w:hAnsi="Lato" w:cs="Arial"/>
                <w:sz w:val="22"/>
                <w:szCs w:val="22"/>
              </w:rPr>
            </w:pPr>
            <w:bookmarkStart w:id="9" w:name="_Hlk185839529"/>
            <w:bookmarkEnd w:id="8"/>
            <w:r w:rsidRPr="0098796D">
              <w:rPr>
                <w:rFonts w:ascii="Lato" w:hAnsi="Lato" w:cs="Arial"/>
                <w:sz w:val="22"/>
                <w:szCs w:val="22"/>
              </w:rPr>
              <w:lastRenderedPageBreak/>
              <w:t>Experience of solving complex issues through analysis, definition of a clear way forward and ensuring buy in</w:t>
            </w:r>
            <w:r w:rsidR="00DE1A3C">
              <w:rPr>
                <w:rFonts w:ascii="Lato" w:hAnsi="Lato" w:cs="Arial"/>
                <w:sz w:val="22"/>
                <w:szCs w:val="22"/>
              </w:rPr>
              <w:t>.</w:t>
            </w:r>
          </w:p>
          <w:p w14:paraId="7A07A6DC" w14:textId="77777777" w:rsidR="006A610C" w:rsidRPr="0098796D" w:rsidRDefault="006A610C" w:rsidP="006A610C">
            <w:pPr>
              <w:numPr>
                <w:ilvl w:val="0"/>
                <w:numId w:val="36"/>
              </w:numPr>
              <w:suppressAutoHyphens/>
              <w:rPr>
                <w:rFonts w:ascii="Lato" w:hAnsi="Lato" w:cs="Arial"/>
                <w:sz w:val="22"/>
                <w:szCs w:val="22"/>
              </w:rPr>
            </w:pPr>
            <w:r w:rsidRPr="0098796D">
              <w:rPr>
                <w:rFonts w:ascii="Lato" w:hAnsi="Lato" w:cs="Arial"/>
                <w:sz w:val="22"/>
                <w:szCs w:val="22"/>
              </w:rPr>
              <w:t>Ability to present complex information in a succinct and compelling manner.</w:t>
            </w:r>
          </w:p>
          <w:p w14:paraId="129946E0" w14:textId="77777777" w:rsidR="006A610C" w:rsidRPr="0098796D" w:rsidRDefault="006A610C" w:rsidP="006A610C">
            <w:pPr>
              <w:keepNext/>
              <w:numPr>
                <w:ilvl w:val="0"/>
                <w:numId w:val="36"/>
              </w:numPr>
              <w:tabs>
                <w:tab w:val="left" w:pos="1276"/>
              </w:tabs>
              <w:suppressAutoHyphens/>
              <w:outlineLvl w:val="2"/>
              <w:rPr>
                <w:rFonts w:ascii="Lato" w:hAnsi="Lato" w:cs="Arial"/>
                <w:sz w:val="22"/>
                <w:szCs w:val="22"/>
              </w:rPr>
            </w:pPr>
            <w:r w:rsidRPr="0098796D">
              <w:rPr>
                <w:rFonts w:ascii="Lato" w:hAnsi="Lato" w:cs="Arial"/>
                <w:sz w:val="22"/>
                <w:szCs w:val="22"/>
              </w:rPr>
              <w:t>Ability and willingness to dramatically change work practices and hours, and work with incoming surge teams, in the event of emergencies.</w:t>
            </w:r>
          </w:p>
          <w:p w14:paraId="1D40CA15" w14:textId="77777777" w:rsidR="006A610C" w:rsidRPr="0098796D" w:rsidRDefault="006A610C" w:rsidP="006A610C">
            <w:pPr>
              <w:keepNext/>
              <w:numPr>
                <w:ilvl w:val="0"/>
                <w:numId w:val="36"/>
              </w:numPr>
              <w:tabs>
                <w:tab w:val="left" w:pos="1276"/>
              </w:tabs>
              <w:suppressAutoHyphens/>
              <w:outlineLvl w:val="2"/>
              <w:rPr>
                <w:rFonts w:ascii="Lato" w:hAnsi="Lato" w:cs="Arial"/>
                <w:sz w:val="22"/>
                <w:szCs w:val="22"/>
              </w:rPr>
            </w:pPr>
            <w:r w:rsidRPr="0098796D">
              <w:rPr>
                <w:rFonts w:ascii="Lato" w:hAnsi="Lato" w:cs="Arial"/>
                <w:sz w:val="22"/>
                <w:szCs w:val="22"/>
              </w:rPr>
              <w:t>Fluency in English, both verbal and written, required.</w:t>
            </w:r>
          </w:p>
          <w:p w14:paraId="59953EC6" w14:textId="19DB149A" w:rsidR="006A610C" w:rsidRPr="0098796D" w:rsidRDefault="006A610C" w:rsidP="006A610C">
            <w:pPr>
              <w:keepNext/>
              <w:numPr>
                <w:ilvl w:val="0"/>
                <w:numId w:val="36"/>
              </w:numPr>
              <w:tabs>
                <w:tab w:val="left" w:pos="1276"/>
              </w:tabs>
              <w:suppressAutoHyphens/>
              <w:outlineLvl w:val="2"/>
              <w:rPr>
                <w:rFonts w:ascii="Lato" w:hAnsi="Lato" w:cs="Arial"/>
                <w:b/>
                <w:sz w:val="22"/>
                <w:szCs w:val="22"/>
              </w:rPr>
            </w:pPr>
            <w:r w:rsidRPr="0098796D">
              <w:rPr>
                <w:rFonts w:ascii="Lato" w:hAnsi="Lato" w:cs="Arial"/>
                <w:sz w:val="22"/>
                <w:szCs w:val="22"/>
              </w:rPr>
              <w:t>Commitment to Save the Children values, including willingness to abide by and enforce the Safeguarding policy</w:t>
            </w:r>
            <w:r w:rsidR="00DE1A3C">
              <w:rPr>
                <w:rFonts w:ascii="Lato" w:hAnsi="Lato" w:cs="Arial"/>
                <w:sz w:val="22"/>
                <w:szCs w:val="22"/>
              </w:rPr>
              <w:t>.</w:t>
            </w:r>
          </w:p>
          <w:bookmarkEnd w:id="9"/>
          <w:p w14:paraId="4D962625" w14:textId="77777777" w:rsidR="006A610C" w:rsidRPr="0098796D" w:rsidRDefault="006A610C" w:rsidP="006A610C">
            <w:pPr>
              <w:keepNext/>
              <w:tabs>
                <w:tab w:val="left" w:pos="1276"/>
              </w:tabs>
              <w:outlineLvl w:val="2"/>
              <w:rPr>
                <w:rFonts w:ascii="Lato" w:hAnsi="Lato" w:cs="Arial"/>
                <w:sz w:val="22"/>
                <w:szCs w:val="22"/>
              </w:rPr>
            </w:pPr>
          </w:p>
          <w:p w14:paraId="144228B8" w14:textId="77777777" w:rsidR="006A610C" w:rsidRPr="0098796D" w:rsidRDefault="006A610C" w:rsidP="006A610C">
            <w:pPr>
              <w:keepNext/>
              <w:tabs>
                <w:tab w:val="left" w:pos="1276"/>
              </w:tabs>
              <w:outlineLvl w:val="2"/>
              <w:rPr>
                <w:rFonts w:ascii="Lato" w:hAnsi="Lato" w:cs="Arial"/>
                <w:b/>
                <w:sz w:val="22"/>
                <w:szCs w:val="22"/>
              </w:rPr>
            </w:pPr>
            <w:bookmarkStart w:id="10" w:name="_Hlk185839896"/>
            <w:r w:rsidRPr="0098796D">
              <w:rPr>
                <w:rFonts w:ascii="Lato" w:hAnsi="Lato" w:cs="Arial"/>
                <w:b/>
                <w:sz w:val="22"/>
                <w:szCs w:val="22"/>
              </w:rPr>
              <w:t>Desirable:</w:t>
            </w:r>
          </w:p>
          <w:p w14:paraId="4920D510" w14:textId="50D6395C" w:rsidR="006A610C" w:rsidRPr="0098796D" w:rsidRDefault="006A610C" w:rsidP="006A610C">
            <w:pPr>
              <w:pStyle w:val="ListParagraph"/>
              <w:keepNext/>
              <w:numPr>
                <w:ilvl w:val="0"/>
                <w:numId w:val="36"/>
              </w:numPr>
              <w:tabs>
                <w:tab w:val="left" w:pos="1276"/>
              </w:tabs>
              <w:contextualSpacing w:val="0"/>
              <w:outlineLvl w:val="2"/>
              <w:rPr>
                <w:rFonts w:ascii="Lato" w:hAnsi="Lato" w:cs="Arial"/>
                <w:sz w:val="22"/>
                <w:szCs w:val="22"/>
              </w:rPr>
            </w:pPr>
            <w:r w:rsidRPr="0098796D">
              <w:rPr>
                <w:rFonts w:ascii="Lato" w:hAnsi="Lato" w:cs="Arial"/>
                <w:sz w:val="22"/>
                <w:szCs w:val="22"/>
              </w:rPr>
              <w:t xml:space="preserve">Experience in </w:t>
            </w:r>
            <w:r w:rsidR="004C67FB">
              <w:rPr>
                <w:rFonts w:ascii="Lato" w:hAnsi="Lato" w:cs="Arial"/>
                <w:sz w:val="22"/>
                <w:szCs w:val="22"/>
              </w:rPr>
              <w:t>Middle East</w:t>
            </w:r>
            <w:r w:rsidR="00C118B2">
              <w:rPr>
                <w:rFonts w:ascii="Lato" w:hAnsi="Lato" w:cs="Arial"/>
                <w:sz w:val="22"/>
                <w:szCs w:val="22"/>
              </w:rPr>
              <w:t xml:space="preserve"> and </w:t>
            </w:r>
            <w:r w:rsidR="004C67FB">
              <w:rPr>
                <w:rFonts w:ascii="Lato" w:hAnsi="Lato" w:cs="Arial"/>
                <w:sz w:val="22"/>
                <w:szCs w:val="22"/>
              </w:rPr>
              <w:t>Eastern European</w:t>
            </w:r>
            <w:r w:rsidRPr="0098796D">
              <w:rPr>
                <w:rFonts w:ascii="Lato" w:hAnsi="Lato" w:cs="Arial"/>
                <w:sz w:val="22"/>
                <w:szCs w:val="22"/>
              </w:rPr>
              <w:t xml:space="preserve"> region</w:t>
            </w:r>
          </w:p>
          <w:p w14:paraId="0B9AA5D3" w14:textId="5E43595C" w:rsidR="001130BB" w:rsidRPr="00DE1A3C" w:rsidRDefault="006A610C" w:rsidP="001130BB">
            <w:pPr>
              <w:pStyle w:val="ListParagraph"/>
              <w:keepNext/>
              <w:numPr>
                <w:ilvl w:val="0"/>
                <w:numId w:val="36"/>
              </w:numPr>
              <w:tabs>
                <w:tab w:val="left" w:pos="1276"/>
              </w:tabs>
              <w:contextualSpacing w:val="0"/>
              <w:outlineLvl w:val="2"/>
              <w:rPr>
                <w:rFonts w:ascii="Lato" w:hAnsi="Lato" w:cs="Gill Sans MT"/>
                <w:sz w:val="22"/>
                <w:szCs w:val="22"/>
                <w:lang w:eastAsia="en-GB"/>
              </w:rPr>
            </w:pPr>
            <w:r w:rsidRPr="0098796D">
              <w:rPr>
                <w:rFonts w:ascii="Lato" w:hAnsi="Lato" w:cs="Arial"/>
                <w:sz w:val="22"/>
                <w:szCs w:val="22"/>
              </w:rPr>
              <w:t>Arabic language skills</w:t>
            </w:r>
          </w:p>
          <w:p w14:paraId="0F32BCE5" w14:textId="0C9696DE" w:rsidR="004E7D55" w:rsidRPr="0098796D" w:rsidRDefault="004E7D55" w:rsidP="001130BB">
            <w:pPr>
              <w:pStyle w:val="ListParagraph"/>
              <w:keepNext/>
              <w:numPr>
                <w:ilvl w:val="0"/>
                <w:numId w:val="36"/>
              </w:numPr>
              <w:tabs>
                <w:tab w:val="left" w:pos="1276"/>
              </w:tabs>
              <w:contextualSpacing w:val="0"/>
              <w:outlineLvl w:val="2"/>
              <w:rPr>
                <w:rFonts w:ascii="Lato" w:hAnsi="Lato" w:cs="Gill Sans MT"/>
                <w:sz w:val="22"/>
                <w:szCs w:val="22"/>
                <w:lang w:eastAsia="en-GB"/>
              </w:rPr>
            </w:pPr>
            <w:r>
              <w:rPr>
                <w:rFonts w:ascii="Lato" w:hAnsi="Lato" w:cs="Gill Sans MT"/>
                <w:sz w:val="22"/>
                <w:szCs w:val="22"/>
                <w:lang w:eastAsia="en-GB"/>
              </w:rPr>
              <w:t>Bosnian/Serbian/Croatian language skills</w:t>
            </w:r>
          </w:p>
          <w:p w14:paraId="46D84F6B" w14:textId="77777777" w:rsidR="006A610C" w:rsidRPr="0098796D" w:rsidRDefault="006A610C" w:rsidP="001130BB">
            <w:pPr>
              <w:pStyle w:val="ListParagraph"/>
              <w:keepNext/>
              <w:numPr>
                <w:ilvl w:val="0"/>
                <w:numId w:val="36"/>
              </w:numPr>
              <w:tabs>
                <w:tab w:val="left" w:pos="1276"/>
              </w:tabs>
              <w:contextualSpacing w:val="0"/>
              <w:outlineLvl w:val="2"/>
              <w:rPr>
                <w:rFonts w:ascii="Lato" w:hAnsi="Lato" w:cs="Gill Sans MT"/>
                <w:sz w:val="22"/>
                <w:szCs w:val="22"/>
                <w:lang w:eastAsia="en-GB"/>
              </w:rPr>
            </w:pPr>
            <w:r w:rsidRPr="0098796D">
              <w:rPr>
                <w:rFonts w:ascii="Lato" w:hAnsi="Lato" w:cs="Arial"/>
                <w:sz w:val="22"/>
                <w:szCs w:val="22"/>
              </w:rPr>
              <w:t>Knowledge</w:t>
            </w:r>
            <w:r w:rsidRPr="0098796D">
              <w:rPr>
                <w:rFonts w:ascii="Lato" w:hAnsi="Lato" w:cs="Gill Sans MT"/>
                <w:sz w:val="22"/>
                <w:szCs w:val="22"/>
              </w:rPr>
              <w:t xml:space="preserve"> of Save the Children’s Common Approaches</w:t>
            </w:r>
            <w:bookmarkEnd w:id="10"/>
          </w:p>
        </w:tc>
      </w:tr>
      <w:tr w:rsidR="006A610C" w:rsidRPr="0098796D" w14:paraId="45923C1A" w14:textId="77777777" w:rsidTr="55CFB345">
        <w:trPr>
          <w:trHeight w:val="425"/>
        </w:trPr>
        <w:tc>
          <w:tcPr>
            <w:tcW w:w="9498" w:type="dxa"/>
            <w:gridSpan w:val="3"/>
          </w:tcPr>
          <w:p w14:paraId="7EEB74D9" w14:textId="77777777" w:rsidR="006A610C" w:rsidRPr="0098796D" w:rsidRDefault="006A610C" w:rsidP="006A610C">
            <w:pPr>
              <w:rPr>
                <w:rFonts w:ascii="Lato" w:hAnsi="Lato" w:cs="Arial"/>
                <w:b/>
                <w:sz w:val="22"/>
                <w:szCs w:val="22"/>
              </w:rPr>
            </w:pPr>
            <w:r w:rsidRPr="0098796D">
              <w:rPr>
                <w:rFonts w:ascii="Lato" w:hAnsi="Lato" w:cs="Arial"/>
                <w:b/>
                <w:sz w:val="22"/>
                <w:szCs w:val="22"/>
              </w:rPr>
              <w:lastRenderedPageBreak/>
              <w:t>Additional job responsibilities</w:t>
            </w:r>
          </w:p>
          <w:p w14:paraId="29EEB493" w14:textId="41A40A48" w:rsidR="006A610C" w:rsidRPr="0098796D" w:rsidRDefault="006A610C" w:rsidP="006A610C">
            <w:pPr>
              <w:tabs>
                <w:tab w:val="left" w:pos="1134"/>
              </w:tabs>
              <w:rPr>
                <w:rFonts w:ascii="Lato" w:hAnsi="Lato" w:cs="Arial"/>
                <w:sz w:val="22"/>
                <w:szCs w:val="22"/>
              </w:rPr>
            </w:pPr>
            <w:r w:rsidRPr="0098796D">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004C67FB">
              <w:rPr>
                <w:rFonts w:ascii="Lato" w:hAnsi="Lato" w:cs="Arial"/>
                <w:sz w:val="22"/>
                <w:szCs w:val="22"/>
              </w:rPr>
              <w:t xml:space="preserve"> based on the line </w:t>
            </w:r>
            <w:r w:rsidR="00D825F2">
              <w:rPr>
                <w:rFonts w:ascii="Lato" w:hAnsi="Lato" w:cs="Arial"/>
                <w:sz w:val="22"/>
                <w:szCs w:val="22"/>
              </w:rPr>
              <w:t>manager’s</w:t>
            </w:r>
            <w:r w:rsidR="004C67FB">
              <w:rPr>
                <w:rFonts w:ascii="Lato" w:hAnsi="Lato" w:cs="Arial"/>
                <w:sz w:val="22"/>
                <w:szCs w:val="22"/>
              </w:rPr>
              <w:t xml:space="preserve"> request.</w:t>
            </w:r>
          </w:p>
        </w:tc>
      </w:tr>
      <w:tr w:rsidR="006A610C" w:rsidRPr="0098796D" w14:paraId="5FDCCD12" w14:textId="77777777" w:rsidTr="55CFB345">
        <w:tc>
          <w:tcPr>
            <w:tcW w:w="9498" w:type="dxa"/>
            <w:gridSpan w:val="3"/>
            <w:tcBorders>
              <w:top w:val="single" w:sz="8" w:space="0" w:color="000000" w:themeColor="text1"/>
            </w:tcBorders>
          </w:tcPr>
          <w:p w14:paraId="16187CFA" w14:textId="77777777" w:rsidR="006A610C" w:rsidRPr="0098796D" w:rsidRDefault="006A610C" w:rsidP="006A610C">
            <w:pPr>
              <w:rPr>
                <w:rFonts w:ascii="Lato" w:hAnsi="Lato" w:cs="Arial"/>
                <w:b/>
                <w:sz w:val="22"/>
                <w:szCs w:val="22"/>
              </w:rPr>
            </w:pPr>
            <w:r w:rsidRPr="0098796D">
              <w:rPr>
                <w:rFonts w:ascii="Lato" w:hAnsi="Lato" w:cs="Arial"/>
                <w:b/>
                <w:sz w:val="22"/>
                <w:szCs w:val="22"/>
              </w:rPr>
              <w:t xml:space="preserve">Equal Opportunities </w:t>
            </w:r>
          </w:p>
          <w:p w14:paraId="447F39E5" w14:textId="77777777" w:rsidR="006A610C" w:rsidRPr="0098796D" w:rsidRDefault="006A610C" w:rsidP="006A610C">
            <w:pPr>
              <w:rPr>
                <w:rFonts w:ascii="Lato" w:hAnsi="Lato" w:cs="Arial"/>
                <w:sz w:val="22"/>
                <w:szCs w:val="22"/>
              </w:rPr>
            </w:pPr>
            <w:r w:rsidRPr="0098796D">
              <w:rPr>
                <w:rFonts w:ascii="Lato" w:hAnsi="Lato" w:cs="Arial"/>
                <w:sz w:val="22"/>
                <w:szCs w:val="22"/>
              </w:rPr>
              <w:t>The role holder is required to carry out the duties in accordance with the SCI Equal Opportunities and Diversity policies and procedures.</w:t>
            </w:r>
          </w:p>
        </w:tc>
      </w:tr>
      <w:tr w:rsidR="006A610C" w:rsidRPr="0098796D" w14:paraId="08B09876" w14:textId="77777777" w:rsidTr="55CFB345">
        <w:tc>
          <w:tcPr>
            <w:tcW w:w="9498" w:type="dxa"/>
            <w:gridSpan w:val="3"/>
          </w:tcPr>
          <w:p w14:paraId="34B4254C" w14:textId="77777777" w:rsidR="006A610C" w:rsidRPr="0098796D" w:rsidRDefault="006A610C" w:rsidP="006A610C">
            <w:pPr>
              <w:rPr>
                <w:rFonts w:ascii="Lato" w:hAnsi="Lato"/>
                <w:b/>
                <w:color w:val="000000"/>
                <w:sz w:val="22"/>
                <w:szCs w:val="22"/>
              </w:rPr>
            </w:pPr>
            <w:r w:rsidRPr="0098796D">
              <w:rPr>
                <w:rFonts w:ascii="Lato" w:hAnsi="Lato"/>
                <w:b/>
                <w:color w:val="000000"/>
                <w:sz w:val="22"/>
                <w:szCs w:val="22"/>
              </w:rPr>
              <w:t>Child Safeguarding:</w:t>
            </w:r>
          </w:p>
          <w:p w14:paraId="7E07B4D0" w14:textId="77777777" w:rsidR="006A610C" w:rsidRPr="0098796D" w:rsidRDefault="006A610C" w:rsidP="006A610C">
            <w:pPr>
              <w:rPr>
                <w:rFonts w:ascii="Lato" w:hAnsi="Lato"/>
                <w:sz w:val="22"/>
                <w:szCs w:val="22"/>
              </w:rPr>
            </w:pPr>
            <w:r w:rsidRPr="0098796D">
              <w:rPr>
                <w:rFonts w:ascii="Lato" w:hAnsi="Lato"/>
                <w:color w:val="000000"/>
                <w:sz w:val="22"/>
                <w:szCs w:val="22"/>
              </w:rPr>
              <w:t>We need to keep children safe so our selection process, which includes rigorous background checks, reflects our commitment to the protection of children from abuse</w:t>
            </w:r>
            <w:r w:rsidRPr="0098796D">
              <w:rPr>
                <w:rFonts w:ascii="Lato" w:hAnsi="Lato"/>
                <w:sz w:val="22"/>
                <w:szCs w:val="22"/>
              </w:rPr>
              <w:t>.</w:t>
            </w:r>
          </w:p>
        </w:tc>
      </w:tr>
      <w:tr w:rsidR="006A610C" w:rsidRPr="0098796D" w14:paraId="0D57EBFE" w14:textId="77777777" w:rsidTr="55CFB345">
        <w:tc>
          <w:tcPr>
            <w:tcW w:w="9498" w:type="dxa"/>
            <w:gridSpan w:val="3"/>
          </w:tcPr>
          <w:p w14:paraId="79D594F2" w14:textId="77777777" w:rsidR="006A610C" w:rsidRPr="0098796D" w:rsidRDefault="006A610C" w:rsidP="006A610C">
            <w:pPr>
              <w:rPr>
                <w:rFonts w:ascii="Lato" w:hAnsi="Lato"/>
                <w:b/>
                <w:sz w:val="22"/>
                <w:szCs w:val="22"/>
              </w:rPr>
            </w:pPr>
            <w:r w:rsidRPr="0098796D">
              <w:rPr>
                <w:rFonts w:ascii="Lato" w:hAnsi="Lato"/>
                <w:b/>
                <w:sz w:val="22"/>
                <w:szCs w:val="22"/>
              </w:rPr>
              <w:t>Safeguarding our Staff:</w:t>
            </w:r>
          </w:p>
          <w:p w14:paraId="11BFFCF5" w14:textId="77777777" w:rsidR="006A610C" w:rsidRPr="0098796D" w:rsidRDefault="006A610C" w:rsidP="006A610C">
            <w:pPr>
              <w:rPr>
                <w:rFonts w:ascii="Lato" w:hAnsi="Lato"/>
                <w:sz w:val="22"/>
                <w:szCs w:val="22"/>
              </w:rPr>
            </w:pPr>
            <w:r w:rsidRPr="0098796D">
              <w:rPr>
                <w:rFonts w:ascii="Lato" w:hAnsi="Lato"/>
                <w:sz w:val="22"/>
                <w:szCs w:val="22"/>
              </w:rPr>
              <w:t>The post holder is required to carry out the duties in accordance with the SCI anti-harassment policy</w:t>
            </w:r>
          </w:p>
        </w:tc>
      </w:tr>
      <w:tr w:rsidR="006A610C" w:rsidRPr="0098796D" w14:paraId="6F1A479D" w14:textId="77777777" w:rsidTr="55CFB345">
        <w:tc>
          <w:tcPr>
            <w:tcW w:w="9498" w:type="dxa"/>
            <w:gridSpan w:val="3"/>
          </w:tcPr>
          <w:p w14:paraId="01053077" w14:textId="77777777" w:rsidR="006A610C" w:rsidRPr="0098796D" w:rsidRDefault="006A610C" w:rsidP="006A610C">
            <w:pPr>
              <w:rPr>
                <w:rFonts w:ascii="Lato" w:hAnsi="Lato" w:cs="Arial"/>
                <w:b/>
                <w:sz w:val="22"/>
                <w:szCs w:val="22"/>
              </w:rPr>
            </w:pPr>
            <w:r w:rsidRPr="0098796D">
              <w:rPr>
                <w:rFonts w:ascii="Lato" w:hAnsi="Lato" w:cs="Arial"/>
                <w:b/>
                <w:sz w:val="22"/>
                <w:szCs w:val="22"/>
              </w:rPr>
              <w:t>Health and Safety</w:t>
            </w:r>
          </w:p>
          <w:p w14:paraId="3F20F9C1" w14:textId="77777777" w:rsidR="006A610C" w:rsidRPr="0098796D" w:rsidRDefault="006A610C" w:rsidP="006A610C">
            <w:pPr>
              <w:rPr>
                <w:rFonts w:ascii="Lato" w:hAnsi="Lato" w:cs="Arial"/>
                <w:sz w:val="22"/>
                <w:szCs w:val="22"/>
              </w:rPr>
            </w:pPr>
            <w:r w:rsidRPr="0098796D">
              <w:rPr>
                <w:rFonts w:ascii="Lato" w:hAnsi="Lato" w:cs="Arial"/>
                <w:sz w:val="22"/>
                <w:szCs w:val="22"/>
              </w:rPr>
              <w:t>The role holder is required to carry out the duties in accordance with SCI Health and Safety policies and procedures.</w:t>
            </w:r>
          </w:p>
        </w:tc>
      </w:tr>
      <w:tr w:rsidR="006A610C" w:rsidRPr="0098796D" w14:paraId="1C513DE8" w14:textId="77777777" w:rsidTr="55CFB345">
        <w:trPr>
          <w:trHeight w:val="425"/>
        </w:trPr>
        <w:tc>
          <w:tcPr>
            <w:tcW w:w="4678" w:type="dxa"/>
            <w:gridSpan w:val="2"/>
            <w:tcBorders>
              <w:bottom w:val="single" w:sz="4" w:space="0" w:color="auto"/>
            </w:tcBorders>
          </w:tcPr>
          <w:p w14:paraId="5E3A49EB" w14:textId="440C3604" w:rsidR="006A610C" w:rsidRPr="0098796D" w:rsidRDefault="006A610C" w:rsidP="006A610C">
            <w:pPr>
              <w:tabs>
                <w:tab w:val="left" w:pos="1134"/>
              </w:tabs>
              <w:rPr>
                <w:rFonts w:ascii="Lato" w:hAnsi="Lato" w:cs="Arial"/>
                <w:b/>
                <w:sz w:val="22"/>
                <w:szCs w:val="22"/>
              </w:rPr>
            </w:pPr>
            <w:r w:rsidRPr="0098796D">
              <w:rPr>
                <w:rFonts w:ascii="Lato" w:hAnsi="Lato" w:cs="Arial"/>
                <w:b/>
                <w:sz w:val="22"/>
                <w:szCs w:val="22"/>
              </w:rPr>
              <w:t>JD was written by:</w:t>
            </w:r>
            <w:ins w:id="11" w:author="Besedic, Jelena" w:date="2024-12-19T09:58:00Z" w16du:dateUtc="2024-12-19T08:58:00Z">
              <w:r w:rsidR="00274189">
                <w:rPr>
                  <w:rFonts w:ascii="Lato" w:hAnsi="Lato" w:cs="Arial"/>
                  <w:b/>
                  <w:sz w:val="22"/>
                  <w:szCs w:val="22"/>
                </w:rPr>
                <w:t xml:space="preserve"> Catherine O’Connor</w:t>
              </w:r>
            </w:ins>
          </w:p>
        </w:tc>
        <w:tc>
          <w:tcPr>
            <w:tcW w:w="4820" w:type="dxa"/>
            <w:tcBorders>
              <w:bottom w:val="single" w:sz="4" w:space="0" w:color="auto"/>
            </w:tcBorders>
          </w:tcPr>
          <w:p w14:paraId="7D32AE2F" w14:textId="3C11C4A5" w:rsidR="006A610C" w:rsidRPr="0098796D" w:rsidRDefault="006A610C" w:rsidP="006A610C">
            <w:pPr>
              <w:tabs>
                <w:tab w:val="left" w:pos="984"/>
              </w:tabs>
              <w:rPr>
                <w:rFonts w:ascii="Lato" w:hAnsi="Lato" w:cs="Arial"/>
                <w:b/>
                <w:sz w:val="22"/>
                <w:szCs w:val="22"/>
              </w:rPr>
            </w:pPr>
            <w:r w:rsidRPr="0098796D">
              <w:rPr>
                <w:rFonts w:ascii="Lato" w:hAnsi="Lato" w:cs="Arial"/>
                <w:b/>
                <w:sz w:val="22"/>
                <w:szCs w:val="22"/>
              </w:rPr>
              <w:t xml:space="preserve">Date: </w:t>
            </w:r>
          </w:p>
        </w:tc>
      </w:tr>
      <w:tr w:rsidR="006A610C" w:rsidRPr="0098796D" w14:paraId="486AB4CB" w14:textId="77777777" w:rsidTr="55CFB345">
        <w:trPr>
          <w:trHeight w:val="425"/>
        </w:trPr>
        <w:tc>
          <w:tcPr>
            <w:tcW w:w="4678" w:type="dxa"/>
            <w:gridSpan w:val="2"/>
            <w:tcBorders>
              <w:bottom w:val="single" w:sz="4" w:space="0" w:color="auto"/>
            </w:tcBorders>
          </w:tcPr>
          <w:p w14:paraId="73C0B86E" w14:textId="18D3B163" w:rsidR="006A610C" w:rsidRPr="0098796D" w:rsidRDefault="006A610C" w:rsidP="006A610C">
            <w:pPr>
              <w:tabs>
                <w:tab w:val="left" w:pos="1134"/>
              </w:tabs>
              <w:rPr>
                <w:rFonts w:ascii="Lato" w:hAnsi="Lato" w:cs="Arial"/>
                <w:sz w:val="22"/>
                <w:szCs w:val="22"/>
              </w:rPr>
            </w:pPr>
            <w:r w:rsidRPr="0098796D">
              <w:rPr>
                <w:rFonts w:ascii="Lato" w:hAnsi="Lato" w:cs="Arial"/>
                <w:b/>
                <w:sz w:val="22"/>
                <w:szCs w:val="22"/>
              </w:rPr>
              <w:t xml:space="preserve">JD agreed by: </w:t>
            </w:r>
            <w:ins w:id="12" w:author="Manojlovic, Daniela" w:date="2024-12-23T10:26:00Z" w16du:dateUtc="2024-12-23T09:26:00Z">
              <w:r w:rsidR="00EC2E58">
                <w:rPr>
                  <w:rFonts w:ascii="Lato" w:hAnsi="Lato" w:cs="Arial"/>
                  <w:b/>
                  <w:sz w:val="22"/>
                  <w:szCs w:val="22"/>
                </w:rPr>
                <w:t xml:space="preserve">Jelena </w:t>
              </w:r>
              <w:proofErr w:type="spellStart"/>
              <w:r w:rsidR="00EC2E58">
                <w:rPr>
                  <w:rFonts w:ascii="Lato" w:hAnsi="Lato" w:cs="Arial"/>
                  <w:b/>
                  <w:sz w:val="22"/>
                  <w:szCs w:val="22"/>
                </w:rPr>
                <w:t>Besedić</w:t>
              </w:r>
            </w:ins>
            <w:proofErr w:type="spellEnd"/>
          </w:p>
        </w:tc>
        <w:tc>
          <w:tcPr>
            <w:tcW w:w="4820" w:type="dxa"/>
          </w:tcPr>
          <w:p w14:paraId="43705B48" w14:textId="24EE558C" w:rsidR="006A610C" w:rsidRPr="0098796D" w:rsidRDefault="006A610C" w:rsidP="006A610C">
            <w:pPr>
              <w:tabs>
                <w:tab w:val="left" w:pos="984"/>
              </w:tabs>
              <w:rPr>
                <w:rFonts w:ascii="Lato" w:hAnsi="Lato" w:cs="Arial"/>
                <w:b/>
                <w:sz w:val="22"/>
                <w:szCs w:val="22"/>
              </w:rPr>
            </w:pPr>
            <w:r w:rsidRPr="0098796D">
              <w:rPr>
                <w:rFonts w:ascii="Lato" w:hAnsi="Lato" w:cs="Arial"/>
                <w:b/>
                <w:sz w:val="22"/>
                <w:szCs w:val="22"/>
              </w:rPr>
              <w:t xml:space="preserve">Date: </w:t>
            </w:r>
          </w:p>
        </w:tc>
      </w:tr>
      <w:tr w:rsidR="006A610C" w:rsidRPr="0098796D" w14:paraId="676E7772" w14:textId="77777777" w:rsidTr="55CFB345">
        <w:trPr>
          <w:trHeight w:val="425"/>
        </w:trPr>
        <w:tc>
          <w:tcPr>
            <w:tcW w:w="4678" w:type="dxa"/>
            <w:gridSpan w:val="2"/>
          </w:tcPr>
          <w:p w14:paraId="40A6AF34" w14:textId="77777777" w:rsidR="006A610C" w:rsidRPr="0098796D" w:rsidRDefault="006A610C" w:rsidP="006A610C">
            <w:pPr>
              <w:tabs>
                <w:tab w:val="left" w:pos="1134"/>
              </w:tabs>
              <w:rPr>
                <w:rFonts w:ascii="Lato" w:hAnsi="Lato" w:cs="Arial"/>
                <w:b/>
                <w:sz w:val="22"/>
                <w:szCs w:val="22"/>
              </w:rPr>
            </w:pPr>
            <w:r w:rsidRPr="0098796D">
              <w:rPr>
                <w:rFonts w:ascii="Lato" w:hAnsi="Lato" w:cs="Arial"/>
                <w:b/>
                <w:sz w:val="22"/>
                <w:szCs w:val="22"/>
              </w:rPr>
              <w:t>Updated By:</w:t>
            </w:r>
          </w:p>
        </w:tc>
        <w:tc>
          <w:tcPr>
            <w:tcW w:w="4820" w:type="dxa"/>
            <w:tcBorders>
              <w:bottom w:val="single" w:sz="4" w:space="0" w:color="auto"/>
            </w:tcBorders>
          </w:tcPr>
          <w:p w14:paraId="559C4777" w14:textId="77777777" w:rsidR="006A610C" w:rsidRPr="0098796D" w:rsidRDefault="006A610C" w:rsidP="006A610C">
            <w:pPr>
              <w:tabs>
                <w:tab w:val="left" w:pos="984"/>
              </w:tabs>
              <w:rPr>
                <w:rFonts w:ascii="Lato" w:hAnsi="Lato" w:cs="Arial"/>
                <w:b/>
                <w:sz w:val="22"/>
                <w:szCs w:val="22"/>
              </w:rPr>
            </w:pPr>
            <w:r w:rsidRPr="0098796D">
              <w:rPr>
                <w:rFonts w:ascii="Lato" w:hAnsi="Lato" w:cs="Arial"/>
                <w:b/>
                <w:sz w:val="22"/>
                <w:szCs w:val="22"/>
              </w:rPr>
              <w:t>Date:</w:t>
            </w:r>
          </w:p>
        </w:tc>
      </w:tr>
      <w:tr w:rsidR="006A610C" w:rsidRPr="0098796D" w14:paraId="2C1AB6DB" w14:textId="77777777" w:rsidTr="55CFB345">
        <w:trPr>
          <w:trHeight w:val="425"/>
        </w:trPr>
        <w:tc>
          <w:tcPr>
            <w:tcW w:w="4678" w:type="dxa"/>
            <w:gridSpan w:val="2"/>
            <w:tcBorders>
              <w:bottom w:val="single" w:sz="4" w:space="0" w:color="auto"/>
            </w:tcBorders>
          </w:tcPr>
          <w:p w14:paraId="13E93ABE" w14:textId="77777777" w:rsidR="006A610C" w:rsidRPr="0098796D" w:rsidRDefault="006A610C" w:rsidP="006A610C">
            <w:pPr>
              <w:tabs>
                <w:tab w:val="left" w:pos="1134"/>
              </w:tabs>
              <w:rPr>
                <w:rFonts w:ascii="Lato" w:hAnsi="Lato" w:cs="Arial"/>
                <w:b/>
                <w:sz w:val="22"/>
                <w:szCs w:val="22"/>
              </w:rPr>
            </w:pPr>
            <w:r w:rsidRPr="0098796D">
              <w:rPr>
                <w:rFonts w:ascii="Lato" w:hAnsi="Lato" w:cs="Arial"/>
                <w:b/>
                <w:sz w:val="22"/>
                <w:szCs w:val="22"/>
              </w:rPr>
              <w:t>Evaluated:</w:t>
            </w:r>
          </w:p>
        </w:tc>
        <w:tc>
          <w:tcPr>
            <w:tcW w:w="4820" w:type="dxa"/>
            <w:tcBorders>
              <w:bottom w:val="single" w:sz="4" w:space="0" w:color="auto"/>
            </w:tcBorders>
          </w:tcPr>
          <w:p w14:paraId="757F34D5" w14:textId="77777777" w:rsidR="006A610C" w:rsidRPr="0098796D" w:rsidRDefault="006A610C" w:rsidP="006A610C">
            <w:pPr>
              <w:tabs>
                <w:tab w:val="left" w:pos="984"/>
              </w:tabs>
              <w:rPr>
                <w:rFonts w:ascii="Lato" w:hAnsi="Lato" w:cs="Arial"/>
                <w:b/>
                <w:sz w:val="22"/>
                <w:szCs w:val="22"/>
              </w:rPr>
            </w:pPr>
            <w:r w:rsidRPr="0098796D">
              <w:rPr>
                <w:rFonts w:ascii="Lato" w:hAnsi="Lato" w:cs="Arial"/>
                <w:b/>
                <w:sz w:val="22"/>
                <w:szCs w:val="22"/>
              </w:rPr>
              <w:t>Date:</w:t>
            </w:r>
          </w:p>
        </w:tc>
      </w:tr>
    </w:tbl>
    <w:p w14:paraId="17E5C38E" w14:textId="77777777" w:rsidR="00B83E89" w:rsidRPr="0098796D" w:rsidRDefault="00B83E89" w:rsidP="00DF31B1">
      <w:pPr>
        <w:rPr>
          <w:rFonts w:ascii="Lato" w:hAnsi="Lato" w:cs="Arial"/>
          <w:sz w:val="22"/>
          <w:szCs w:val="22"/>
        </w:rPr>
      </w:pPr>
    </w:p>
    <w:sectPr w:rsidR="00B83E89" w:rsidRPr="0098796D">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0D648" w14:textId="77777777" w:rsidR="00E03439" w:rsidRDefault="00E03439">
      <w:r>
        <w:separator/>
      </w:r>
    </w:p>
  </w:endnote>
  <w:endnote w:type="continuationSeparator" w:id="0">
    <w:p w14:paraId="64AFDC79" w14:textId="77777777" w:rsidR="00E03439" w:rsidRDefault="00E03439">
      <w:r>
        <w:continuationSeparator/>
      </w:r>
    </w:p>
  </w:endnote>
  <w:endnote w:type="continuationNotice" w:id="1">
    <w:p w14:paraId="186D34EB" w14:textId="77777777" w:rsidR="00E03439" w:rsidRDefault="00E03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65A53" w14:textId="77777777" w:rsidR="00E03439" w:rsidRDefault="00E03439">
      <w:r>
        <w:separator/>
      </w:r>
    </w:p>
  </w:footnote>
  <w:footnote w:type="continuationSeparator" w:id="0">
    <w:p w14:paraId="173871F4" w14:textId="77777777" w:rsidR="00E03439" w:rsidRDefault="00E03439">
      <w:r>
        <w:continuationSeparator/>
      </w:r>
    </w:p>
  </w:footnote>
  <w:footnote w:type="continuationNotice" w:id="1">
    <w:p w14:paraId="02F7B020" w14:textId="77777777" w:rsidR="00E03439" w:rsidRDefault="00E03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EAD6" w14:textId="77777777" w:rsidR="001B2A90" w:rsidRPr="00F5619F" w:rsidRDefault="00EC2E58"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20E0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15.75pt;margin-top:-7.75pt;width:132pt;height:26.55pt;z-index:251658240;visibility:visible;mso-wrap-edited:f;mso-width-percent:0;mso-height-percent:0;mso-width-percent:0;mso-height-percent:0">
          <v:imagedata r:id="rId1" o:title=""/>
        </v:shape>
      </w:pict>
    </w:r>
    <w:r w:rsidR="00F5619F" w:rsidRPr="00F5619F">
      <w:rPr>
        <w:rFonts w:ascii="Arial" w:hAnsi="Arial" w:cs="Arial"/>
        <w:b/>
        <w:smallCaps/>
        <w:sz w:val="22"/>
        <w:szCs w:val="22"/>
      </w:rPr>
      <w:t xml:space="preserve">SAVE THE CHILDREN INTERNATIONAL </w:t>
    </w:r>
  </w:p>
  <w:p w14:paraId="497DC771"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95920A0"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000F8"/>
    <w:multiLevelType w:val="hybridMultilevel"/>
    <w:tmpl w:val="A516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241EBF"/>
    <w:multiLevelType w:val="hybridMultilevel"/>
    <w:tmpl w:val="F642EF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2B3784"/>
    <w:multiLevelType w:val="hybridMultilevel"/>
    <w:tmpl w:val="273C7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7D207EE4"/>
    <w:multiLevelType w:val="hybridMultilevel"/>
    <w:tmpl w:val="741A7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9228960">
    <w:abstractNumId w:val="21"/>
  </w:num>
  <w:num w:numId="2" w16cid:durableId="1428699628">
    <w:abstractNumId w:val="15"/>
  </w:num>
  <w:num w:numId="3" w16cid:durableId="1600521342">
    <w:abstractNumId w:val="20"/>
  </w:num>
  <w:num w:numId="4" w16cid:durableId="2072802350">
    <w:abstractNumId w:val="0"/>
  </w:num>
  <w:num w:numId="5" w16cid:durableId="691028810">
    <w:abstractNumId w:val="23"/>
  </w:num>
  <w:num w:numId="6" w16cid:durableId="1324704446">
    <w:abstractNumId w:val="11"/>
  </w:num>
  <w:num w:numId="7" w16cid:durableId="1051198700">
    <w:abstractNumId w:val="22"/>
  </w:num>
  <w:num w:numId="8" w16cid:durableId="1087533728">
    <w:abstractNumId w:val="12"/>
  </w:num>
  <w:num w:numId="9" w16cid:durableId="99763582">
    <w:abstractNumId w:val="7"/>
  </w:num>
  <w:num w:numId="10" w16cid:durableId="853567769">
    <w:abstractNumId w:val="17"/>
  </w:num>
  <w:num w:numId="11" w16cid:durableId="1763724544">
    <w:abstractNumId w:val="31"/>
  </w:num>
  <w:num w:numId="12" w16cid:durableId="282226402">
    <w:abstractNumId w:val="16"/>
  </w:num>
  <w:num w:numId="13" w16cid:durableId="1301614595">
    <w:abstractNumId w:val="33"/>
  </w:num>
  <w:num w:numId="14" w16cid:durableId="1490361134">
    <w:abstractNumId w:val="18"/>
  </w:num>
  <w:num w:numId="15" w16cid:durableId="1755936401">
    <w:abstractNumId w:val="25"/>
  </w:num>
  <w:num w:numId="16" w16cid:durableId="97794991">
    <w:abstractNumId w:val="19"/>
  </w:num>
  <w:num w:numId="17" w16cid:durableId="2080663419">
    <w:abstractNumId w:val="8"/>
  </w:num>
  <w:num w:numId="18" w16cid:durableId="216210431">
    <w:abstractNumId w:val="32"/>
  </w:num>
  <w:num w:numId="19" w16cid:durableId="190144447">
    <w:abstractNumId w:val="10"/>
  </w:num>
  <w:num w:numId="20" w16cid:durableId="1834485342">
    <w:abstractNumId w:val="6"/>
  </w:num>
  <w:num w:numId="21" w16cid:durableId="1877888045">
    <w:abstractNumId w:val="30"/>
  </w:num>
  <w:num w:numId="22" w16cid:durableId="547761482">
    <w:abstractNumId w:val="28"/>
  </w:num>
  <w:num w:numId="23" w16cid:durableId="1720397765">
    <w:abstractNumId w:val="26"/>
  </w:num>
  <w:num w:numId="24" w16cid:durableId="1068188866">
    <w:abstractNumId w:val="35"/>
  </w:num>
  <w:num w:numId="25" w16cid:durableId="1982692600">
    <w:abstractNumId w:val="29"/>
  </w:num>
  <w:num w:numId="26" w16cid:durableId="2096054223">
    <w:abstractNumId w:val="14"/>
  </w:num>
  <w:num w:numId="27" w16cid:durableId="284628560">
    <w:abstractNumId w:val="27"/>
  </w:num>
  <w:num w:numId="28" w16cid:durableId="799305789">
    <w:abstractNumId w:val="9"/>
  </w:num>
  <w:num w:numId="29" w16cid:durableId="515391361">
    <w:abstractNumId w:val="1"/>
  </w:num>
  <w:num w:numId="30" w16cid:durableId="1067649784">
    <w:abstractNumId w:val="2"/>
  </w:num>
  <w:num w:numId="31" w16cid:durableId="2120685699">
    <w:abstractNumId w:val="3"/>
  </w:num>
  <w:num w:numId="32" w16cid:durableId="660697056">
    <w:abstractNumId w:val="4"/>
  </w:num>
  <w:num w:numId="33" w16cid:durableId="1813403778">
    <w:abstractNumId w:val="24"/>
  </w:num>
  <w:num w:numId="34" w16cid:durableId="577400743">
    <w:abstractNumId w:val="34"/>
  </w:num>
  <w:num w:numId="35" w16cid:durableId="2044091348">
    <w:abstractNumId w:val="13"/>
  </w:num>
  <w:num w:numId="36" w16cid:durableId="1552766008">
    <w:abstractNumId w:val="36"/>
  </w:num>
  <w:num w:numId="37" w16cid:durableId="26531046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ojlovic, Daniela">
    <w15:presenceInfo w15:providerId="AD" w15:userId="S::Daniela.Manojlovic@savethechildren.org::63c4a276-3847-4b29-ba33-f70ba0cebf57"/>
  </w15:person>
  <w15:person w15:author="Besedic, Jelena">
    <w15:presenceInfo w15:providerId="AD" w15:userId="S::Jelena.Besedic@savethechildren.org::99eaba68-f42d-45b3-b090-fe13bd8a3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500D4"/>
    <w:rsid w:val="00070670"/>
    <w:rsid w:val="0007390C"/>
    <w:rsid w:val="00091A58"/>
    <w:rsid w:val="00092DD0"/>
    <w:rsid w:val="000A0163"/>
    <w:rsid w:val="000A4E11"/>
    <w:rsid w:val="000B2430"/>
    <w:rsid w:val="000E09C6"/>
    <w:rsid w:val="000E73D7"/>
    <w:rsid w:val="000E7559"/>
    <w:rsid w:val="001127D9"/>
    <w:rsid w:val="001130BB"/>
    <w:rsid w:val="001213C3"/>
    <w:rsid w:val="00150923"/>
    <w:rsid w:val="0015099B"/>
    <w:rsid w:val="0015284D"/>
    <w:rsid w:val="0015532E"/>
    <w:rsid w:val="00174203"/>
    <w:rsid w:val="0017754D"/>
    <w:rsid w:val="00183B33"/>
    <w:rsid w:val="00190EB9"/>
    <w:rsid w:val="00197A5F"/>
    <w:rsid w:val="001B2A90"/>
    <w:rsid w:val="001B461D"/>
    <w:rsid w:val="001D0B61"/>
    <w:rsid w:val="001D1F88"/>
    <w:rsid w:val="001E3518"/>
    <w:rsid w:val="001E5E9B"/>
    <w:rsid w:val="001F2819"/>
    <w:rsid w:val="002065ED"/>
    <w:rsid w:val="00225770"/>
    <w:rsid w:val="00233460"/>
    <w:rsid w:val="00255049"/>
    <w:rsid w:val="00267F7F"/>
    <w:rsid w:val="00274189"/>
    <w:rsid w:val="00287B36"/>
    <w:rsid w:val="00290500"/>
    <w:rsid w:val="002916E8"/>
    <w:rsid w:val="00297EEF"/>
    <w:rsid w:val="002A0A09"/>
    <w:rsid w:val="002B21C3"/>
    <w:rsid w:val="002D1173"/>
    <w:rsid w:val="002D4A35"/>
    <w:rsid w:val="002E170D"/>
    <w:rsid w:val="002E34C0"/>
    <w:rsid w:val="003138E6"/>
    <w:rsid w:val="0031584B"/>
    <w:rsid w:val="00315DF7"/>
    <w:rsid w:val="00324580"/>
    <w:rsid w:val="00341E13"/>
    <w:rsid w:val="003508B8"/>
    <w:rsid w:val="00362FBD"/>
    <w:rsid w:val="0038035F"/>
    <w:rsid w:val="00382DCB"/>
    <w:rsid w:val="003A4F9A"/>
    <w:rsid w:val="003B081D"/>
    <w:rsid w:val="003B2EB5"/>
    <w:rsid w:val="003B5683"/>
    <w:rsid w:val="00407466"/>
    <w:rsid w:val="00416FB8"/>
    <w:rsid w:val="004255B6"/>
    <w:rsid w:val="00434D92"/>
    <w:rsid w:val="0043596F"/>
    <w:rsid w:val="00456024"/>
    <w:rsid w:val="00457479"/>
    <w:rsid w:val="004757CF"/>
    <w:rsid w:val="00477E1A"/>
    <w:rsid w:val="00480895"/>
    <w:rsid w:val="00482382"/>
    <w:rsid w:val="00483CC9"/>
    <w:rsid w:val="004852D8"/>
    <w:rsid w:val="00492496"/>
    <w:rsid w:val="00493703"/>
    <w:rsid w:val="00494629"/>
    <w:rsid w:val="004B2994"/>
    <w:rsid w:val="004C2411"/>
    <w:rsid w:val="004C3FFF"/>
    <w:rsid w:val="004C44EA"/>
    <w:rsid w:val="004C67FB"/>
    <w:rsid w:val="004E086B"/>
    <w:rsid w:val="004E2B71"/>
    <w:rsid w:val="004E7D55"/>
    <w:rsid w:val="004F04EF"/>
    <w:rsid w:val="004F6690"/>
    <w:rsid w:val="00501238"/>
    <w:rsid w:val="00502CDE"/>
    <w:rsid w:val="00514D77"/>
    <w:rsid w:val="00520EAC"/>
    <w:rsid w:val="0053246B"/>
    <w:rsid w:val="005358D9"/>
    <w:rsid w:val="00543A17"/>
    <w:rsid w:val="00553DE4"/>
    <w:rsid w:val="00556B70"/>
    <w:rsid w:val="005602C8"/>
    <w:rsid w:val="00566918"/>
    <w:rsid w:val="00581C5E"/>
    <w:rsid w:val="00586599"/>
    <w:rsid w:val="005B07C1"/>
    <w:rsid w:val="005B37BA"/>
    <w:rsid w:val="005D08E0"/>
    <w:rsid w:val="005F161F"/>
    <w:rsid w:val="00601D69"/>
    <w:rsid w:val="00615031"/>
    <w:rsid w:val="006171BF"/>
    <w:rsid w:val="006224AD"/>
    <w:rsid w:val="00624CD4"/>
    <w:rsid w:val="00640C69"/>
    <w:rsid w:val="00642463"/>
    <w:rsid w:val="00647D3A"/>
    <w:rsid w:val="00652A42"/>
    <w:rsid w:val="00664136"/>
    <w:rsid w:val="006663F3"/>
    <w:rsid w:val="0069034A"/>
    <w:rsid w:val="006934BA"/>
    <w:rsid w:val="006A22C6"/>
    <w:rsid w:val="006A391E"/>
    <w:rsid w:val="006A610C"/>
    <w:rsid w:val="006D3CEE"/>
    <w:rsid w:val="006D48ED"/>
    <w:rsid w:val="006D7BC5"/>
    <w:rsid w:val="006F46C2"/>
    <w:rsid w:val="006F70FF"/>
    <w:rsid w:val="00712CB5"/>
    <w:rsid w:val="0072183D"/>
    <w:rsid w:val="00743D76"/>
    <w:rsid w:val="00756550"/>
    <w:rsid w:val="00762004"/>
    <w:rsid w:val="00770638"/>
    <w:rsid w:val="0077528B"/>
    <w:rsid w:val="007770CA"/>
    <w:rsid w:val="007830B1"/>
    <w:rsid w:val="007B47F6"/>
    <w:rsid w:val="007C54A4"/>
    <w:rsid w:val="007D26DC"/>
    <w:rsid w:val="007D3755"/>
    <w:rsid w:val="007D559C"/>
    <w:rsid w:val="007D632D"/>
    <w:rsid w:val="007F0E5A"/>
    <w:rsid w:val="007F13A8"/>
    <w:rsid w:val="007F3050"/>
    <w:rsid w:val="007F3ECE"/>
    <w:rsid w:val="007F729D"/>
    <w:rsid w:val="00805BE2"/>
    <w:rsid w:val="008168AE"/>
    <w:rsid w:val="008178C0"/>
    <w:rsid w:val="00822219"/>
    <w:rsid w:val="008264D8"/>
    <w:rsid w:val="00850C04"/>
    <w:rsid w:val="0088006A"/>
    <w:rsid w:val="00890742"/>
    <w:rsid w:val="008A071A"/>
    <w:rsid w:val="008B2E7A"/>
    <w:rsid w:val="008C0B9B"/>
    <w:rsid w:val="008C5A62"/>
    <w:rsid w:val="008D176C"/>
    <w:rsid w:val="008F0765"/>
    <w:rsid w:val="008F3A2B"/>
    <w:rsid w:val="0090541F"/>
    <w:rsid w:val="00920C0C"/>
    <w:rsid w:val="00920E86"/>
    <w:rsid w:val="00920FDB"/>
    <w:rsid w:val="00921058"/>
    <w:rsid w:val="00927BE8"/>
    <w:rsid w:val="009356CE"/>
    <w:rsid w:val="009376FF"/>
    <w:rsid w:val="009547DB"/>
    <w:rsid w:val="009619EA"/>
    <w:rsid w:val="0097460B"/>
    <w:rsid w:val="00984B86"/>
    <w:rsid w:val="0098796D"/>
    <w:rsid w:val="009C17CE"/>
    <w:rsid w:val="009D22D1"/>
    <w:rsid w:val="009D2BAF"/>
    <w:rsid w:val="009E3F2E"/>
    <w:rsid w:val="00A14856"/>
    <w:rsid w:val="00A22361"/>
    <w:rsid w:val="00A3745B"/>
    <w:rsid w:val="00A4438F"/>
    <w:rsid w:val="00A449FC"/>
    <w:rsid w:val="00A50785"/>
    <w:rsid w:val="00A56833"/>
    <w:rsid w:val="00A62515"/>
    <w:rsid w:val="00A6746E"/>
    <w:rsid w:val="00A83A89"/>
    <w:rsid w:val="00A9158C"/>
    <w:rsid w:val="00AA77CC"/>
    <w:rsid w:val="00AB2CE5"/>
    <w:rsid w:val="00AC063E"/>
    <w:rsid w:val="00AC7F69"/>
    <w:rsid w:val="00AD2328"/>
    <w:rsid w:val="00AD38C8"/>
    <w:rsid w:val="00AE3EDF"/>
    <w:rsid w:val="00B04818"/>
    <w:rsid w:val="00B109CA"/>
    <w:rsid w:val="00B14F8E"/>
    <w:rsid w:val="00B165C5"/>
    <w:rsid w:val="00B21B76"/>
    <w:rsid w:val="00B5365E"/>
    <w:rsid w:val="00B57DFF"/>
    <w:rsid w:val="00B71E19"/>
    <w:rsid w:val="00B73E12"/>
    <w:rsid w:val="00B80F53"/>
    <w:rsid w:val="00B830C1"/>
    <w:rsid w:val="00B83E89"/>
    <w:rsid w:val="00B84E72"/>
    <w:rsid w:val="00B85F11"/>
    <w:rsid w:val="00B9157F"/>
    <w:rsid w:val="00BA2A12"/>
    <w:rsid w:val="00BC471B"/>
    <w:rsid w:val="00BD0BD1"/>
    <w:rsid w:val="00BE556E"/>
    <w:rsid w:val="00C04241"/>
    <w:rsid w:val="00C118B2"/>
    <w:rsid w:val="00C13528"/>
    <w:rsid w:val="00C15D29"/>
    <w:rsid w:val="00C2115D"/>
    <w:rsid w:val="00C21E23"/>
    <w:rsid w:val="00C30F86"/>
    <w:rsid w:val="00C34EA2"/>
    <w:rsid w:val="00C51027"/>
    <w:rsid w:val="00C61C6F"/>
    <w:rsid w:val="00C6257E"/>
    <w:rsid w:val="00C6319D"/>
    <w:rsid w:val="00C71F41"/>
    <w:rsid w:val="00C82529"/>
    <w:rsid w:val="00C82E63"/>
    <w:rsid w:val="00C8347D"/>
    <w:rsid w:val="00C95100"/>
    <w:rsid w:val="00C978E6"/>
    <w:rsid w:val="00CA3D46"/>
    <w:rsid w:val="00CB20F1"/>
    <w:rsid w:val="00CE1423"/>
    <w:rsid w:val="00CE4C12"/>
    <w:rsid w:val="00CE502B"/>
    <w:rsid w:val="00CE747F"/>
    <w:rsid w:val="00D01357"/>
    <w:rsid w:val="00D117A0"/>
    <w:rsid w:val="00D176A5"/>
    <w:rsid w:val="00D26C4F"/>
    <w:rsid w:val="00D329A6"/>
    <w:rsid w:val="00D33A59"/>
    <w:rsid w:val="00D42548"/>
    <w:rsid w:val="00D43470"/>
    <w:rsid w:val="00D5085F"/>
    <w:rsid w:val="00D520E4"/>
    <w:rsid w:val="00D633A0"/>
    <w:rsid w:val="00D64C59"/>
    <w:rsid w:val="00D67557"/>
    <w:rsid w:val="00D67FC3"/>
    <w:rsid w:val="00D73A99"/>
    <w:rsid w:val="00D8078A"/>
    <w:rsid w:val="00D825F2"/>
    <w:rsid w:val="00D9004E"/>
    <w:rsid w:val="00D96A07"/>
    <w:rsid w:val="00DB3E25"/>
    <w:rsid w:val="00DB49BD"/>
    <w:rsid w:val="00DB5486"/>
    <w:rsid w:val="00DC2EF0"/>
    <w:rsid w:val="00DC385A"/>
    <w:rsid w:val="00DE1A3C"/>
    <w:rsid w:val="00DF10BB"/>
    <w:rsid w:val="00DF31B1"/>
    <w:rsid w:val="00E03439"/>
    <w:rsid w:val="00E03B54"/>
    <w:rsid w:val="00E14DF1"/>
    <w:rsid w:val="00E2250C"/>
    <w:rsid w:val="00E23F4B"/>
    <w:rsid w:val="00E27ADF"/>
    <w:rsid w:val="00E41450"/>
    <w:rsid w:val="00E53475"/>
    <w:rsid w:val="00E5699B"/>
    <w:rsid w:val="00E624FF"/>
    <w:rsid w:val="00E71493"/>
    <w:rsid w:val="00E722A3"/>
    <w:rsid w:val="00E760A1"/>
    <w:rsid w:val="00E77359"/>
    <w:rsid w:val="00E83956"/>
    <w:rsid w:val="00EA19E3"/>
    <w:rsid w:val="00EA44F5"/>
    <w:rsid w:val="00EB1BA4"/>
    <w:rsid w:val="00EC1B3B"/>
    <w:rsid w:val="00EC2E58"/>
    <w:rsid w:val="00EC46B9"/>
    <w:rsid w:val="00EC49DE"/>
    <w:rsid w:val="00ED102A"/>
    <w:rsid w:val="00EE4321"/>
    <w:rsid w:val="00EF0236"/>
    <w:rsid w:val="00EF1BB6"/>
    <w:rsid w:val="00EF20E6"/>
    <w:rsid w:val="00EF33BF"/>
    <w:rsid w:val="00F02B5B"/>
    <w:rsid w:val="00F067E6"/>
    <w:rsid w:val="00F069CA"/>
    <w:rsid w:val="00F07843"/>
    <w:rsid w:val="00F17723"/>
    <w:rsid w:val="00F17D35"/>
    <w:rsid w:val="00F233F5"/>
    <w:rsid w:val="00F44AC7"/>
    <w:rsid w:val="00F47430"/>
    <w:rsid w:val="00F523B3"/>
    <w:rsid w:val="00F55B51"/>
    <w:rsid w:val="00F5619F"/>
    <w:rsid w:val="00F66C3D"/>
    <w:rsid w:val="00F706C7"/>
    <w:rsid w:val="00F73DCC"/>
    <w:rsid w:val="00F810FA"/>
    <w:rsid w:val="00F9086D"/>
    <w:rsid w:val="00FC67B6"/>
    <w:rsid w:val="00FD0EB1"/>
    <w:rsid w:val="00FD42C2"/>
    <w:rsid w:val="00FE1754"/>
    <w:rsid w:val="00FE52AE"/>
    <w:rsid w:val="00FE78CA"/>
    <w:rsid w:val="00FF148C"/>
    <w:rsid w:val="17FECA39"/>
    <w:rsid w:val="23EF22C3"/>
    <w:rsid w:val="529A72B7"/>
    <w:rsid w:val="55CFB345"/>
    <w:rsid w:val="64F9F0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5A712"/>
  <w15:chartTrackingRefBased/>
  <w15:docId w15:val="{B7637FD7-D418-41F3-825D-78560242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6A610C"/>
    <w:pPr>
      <w:suppressAutoHyphens/>
      <w:ind w:left="720"/>
      <w:contextualSpacing/>
    </w:pPr>
    <w:rPr>
      <w:lang w:eastAsia="ar-SA"/>
    </w:rPr>
  </w:style>
  <w:style w:type="paragraph" w:styleId="Revision">
    <w:name w:val="Revision"/>
    <w:hidden/>
    <w:uiPriority w:val="99"/>
    <w:semiHidden/>
    <w:rsid w:val="008D17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7374A8C08494AB4FAAD855BA0368D" ma:contentTypeVersion="10" ma:contentTypeDescription="Create a new document." ma:contentTypeScope="" ma:versionID="a18505d41e32ab54662662758430966b">
  <xsd:schema xmlns:xsd="http://www.w3.org/2001/XMLSchema" xmlns:xs="http://www.w3.org/2001/XMLSchema" xmlns:p="http://schemas.microsoft.com/office/2006/metadata/properties" xmlns:ns2="c13997ec-1fd8-4e0e-8124-d6b05c01f31b" xmlns:ns3="0c304edc-d89a-4fa4-801d-ba2d4f285a28" targetNamespace="http://schemas.microsoft.com/office/2006/metadata/properties" ma:root="true" ma:fieldsID="eedaeecf8bcc14187396212c7485e125" ns2:_="" ns3:_="">
    <xsd:import namespace="c13997ec-1fd8-4e0e-8124-d6b05c01f31b"/>
    <xsd:import namespace="0c304edc-d89a-4fa4-801d-ba2d4f285a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997ec-1fd8-4e0e-8124-d6b05c01f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304edc-d89a-4fa4-801d-ba2d4f285a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41645-8053-4325-8B80-41721C42D079}">
  <ds:schemaRefs>
    <ds:schemaRef ds:uri="http://schemas.openxmlformats.org/officeDocument/2006/bibliography"/>
  </ds:schemaRefs>
</ds:datastoreItem>
</file>

<file path=customXml/itemProps2.xml><?xml version="1.0" encoding="utf-8"?>
<ds:datastoreItem xmlns:ds="http://schemas.openxmlformats.org/officeDocument/2006/customXml" ds:itemID="{940495E5-5A9E-4B9C-848E-821EB6B8E7D7}">
  <ds:schemaRefs>
    <ds:schemaRef ds:uri="http://schemas.microsoft.com/sharepoint/v3/contenttype/forms"/>
  </ds:schemaRefs>
</ds:datastoreItem>
</file>

<file path=customXml/itemProps3.xml><?xml version="1.0" encoding="utf-8"?>
<ds:datastoreItem xmlns:ds="http://schemas.openxmlformats.org/officeDocument/2006/customXml" ds:itemID="{F71C0DDB-C333-4B7A-BEF6-34AFE457FC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DA5867-2A8A-4626-B24D-82936B98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997ec-1fd8-4e0e-8124-d6b05c01f31b"/>
    <ds:schemaRef ds:uri="0c304edc-d89a-4fa4-801d-ba2d4f285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1490</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SCI_HR_QFSupporting_Role profile template_EN</vt:lpstr>
    </vt:vector>
  </TitlesOfParts>
  <Company>OXFAM UK</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SCI_HR_QFSupporting_Role profile template_EN</dc:title>
  <dc:subject/>
  <dc:creator>Fawcett, Jane</dc:creator>
  <cp:keywords/>
  <cp:lastModifiedBy>Manojlovic, Daniela</cp:lastModifiedBy>
  <cp:revision>2</cp:revision>
  <cp:lastPrinted>2024-04-29T13:17:00Z</cp:lastPrinted>
  <dcterms:created xsi:type="dcterms:W3CDTF">2024-12-23T09:28:00Z</dcterms:created>
  <dcterms:modified xsi:type="dcterms:W3CDTF">2024-12-23T09:28:00Z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0x0101003B87374A8C08494AB4FAAD855BA0368D</vt:lpwstr>
  </property>
  <property fmtid="{D5CDD505-2E9C-101B-9397-08002B2CF9AE}" pid="4" name="RelatedFunctions">
    <vt:lpwstr/>
  </property>
  <property fmtid="{D5CDD505-2E9C-101B-9397-08002B2CF9AE}" pid="5" name="nc19a1a4b3d74222b3596c5699c8580f">
    <vt:lpwstr/>
  </property>
  <property fmtid="{D5CDD505-2E9C-101B-9397-08002B2CF9AE}" pid="6" name="RelatedSubCategories">
    <vt:lpwstr/>
  </property>
  <property fmtid="{D5CDD505-2E9C-101B-9397-08002B2CF9AE}" pid="7" name="QFToolType">
    <vt:lpwstr/>
  </property>
  <property fmtid="{D5CDD505-2E9C-101B-9397-08002B2CF9AE}" pid="8" name="SCITaxDocumentCategory">
    <vt:lpwstr/>
  </property>
  <property fmtid="{D5CDD505-2E9C-101B-9397-08002B2CF9AE}" pid="9" name="SCITaxPrimaryTheme">
    <vt:lpwstr/>
  </property>
  <property fmtid="{D5CDD505-2E9C-101B-9397-08002B2CF9AE}" pid="10" name="SCITaxAssociatedDepartments">
    <vt:lpwstr/>
  </property>
  <property fmtid="{D5CDD505-2E9C-101B-9397-08002B2CF9AE}" pid="11" name="SCITaxPartners">
    <vt:lpwstr/>
  </property>
  <property fmtid="{D5CDD505-2E9C-101B-9397-08002B2CF9AE}" pid="12" name="QFFunction">
    <vt:lpwstr>226;#Recruitment ＆ Retention|418c0750-8aa0-404c-8ccc-062927aa8881</vt:lpwstr>
  </property>
  <property fmtid="{D5CDD505-2E9C-101B-9397-08002B2CF9AE}" pid="13" name="SCITaxPrimaryLocation">
    <vt:lpwstr/>
  </property>
  <property fmtid="{D5CDD505-2E9C-101B-9397-08002B2CF9AE}" pid="14" name="SCITaxAssociatedLocations">
    <vt:lpwstr/>
  </property>
  <property fmtid="{D5CDD505-2E9C-101B-9397-08002B2CF9AE}" pid="15" name="SCITaxLanguage">
    <vt:lpwstr>19;#English|eaa5dfca-6a72-45fa-aa91-62ac69686b6a</vt:lpwstr>
  </property>
  <property fmtid="{D5CDD505-2E9C-101B-9397-08002B2CF9AE}" pid="16" name="Quality Framework Category">
    <vt:lpwstr>18;#People ＆ Organisation|5647b4f5-6444-4650-bcb9-c95cf39d9d7b</vt:lpwstr>
  </property>
  <property fmtid="{D5CDD505-2E9C-101B-9397-08002B2CF9AE}" pid="17" name="SCITaxPrimaryDepartment">
    <vt:lpwstr/>
  </property>
  <property fmtid="{D5CDD505-2E9C-101B-9397-08002B2CF9AE}" pid="18" name="SCITaxKeywords">
    <vt:lpwstr/>
  </property>
  <property fmtid="{D5CDD505-2E9C-101B-9397-08002B2CF9AE}" pid="19" name="SCITaxSource">
    <vt:lpwstr/>
  </property>
  <property fmtid="{D5CDD505-2E9C-101B-9397-08002B2CF9AE}" pid="20" name="c7d6783397604b1aa6b55bf84e4d70a3">
    <vt:lpwstr/>
  </property>
  <property fmtid="{D5CDD505-2E9C-101B-9397-08002B2CF9AE}" pid="21" name="SCITaxAssociatedThemes">
    <vt:lpwstr/>
  </property>
  <property fmtid="{D5CDD505-2E9C-101B-9397-08002B2CF9AE}" pid="22" name="SCIForPublicDistribution">
    <vt:bool>false</vt:bool>
  </property>
  <property fmtid="{D5CDD505-2E9C-101B-9397-08002B2CF9AE}" pid="23" name="QFOwner">
    <vt:lpwstr/>
  </property>
  <property fmtid="{D5CDD505-2E9C-101B-9397-08002B2CF9AE}" pid="24" name="SCITaxPartnersTaxHTField0">
    <vt:lpwstr/>
  </property>
  <property fmtid="{D5CDD505-2E9C-101B-9397-08002B2CF9AE}" pid="25" name="SCITaxPrimaryThemeTaxHTField0">
    <vt:lpwstr/>
  </property>
  <property fmtid="{D5CDD505-2E9C-101B-9397-08002B2CF9AE}" pid="26" name="SCITaxPrimaryDepartmentTaxHTField0">
    <vt:lpwstr/>
  </property>
  <property fmtid="{D5CDD505-2E9C-101B-9397-08002B2CF9AE}" pid="27" name="SCITaxPrimaryLocationTaxHTField0">
    <vt:lpwstr/>
  </property>
  <property fmtid="{D5CDD505-2E9C-101B-9397-08002B2CF9AE}" pid="28" name="cf15caab3a654296977b0921e7134e99">
    <vt:lpwstr/>
  </property>
  <property fmtid="{D5CDD505-2E9C-101B-9397-08002B2CF9AE}" pid="29" name="SCITaxDocumentCategoryTaxHTField0">
    <vt:lpwstr/>
  </property>
  <property fmtid="{D5CDD505-2E9C-101B-9397-08002B2CF9AE}" pid="30" name="SCITaxAssociatedDepartmentsTaxHTField0">
    <vt:lpwstr/>
  </property>
  <property fmtid="{D5CDD505-2E9C-101B-9397-08002B2CF9AE}" pid="31" name="SCITaxAssociatedThemesTaxHTField0">
    <vt:lpwstr/>
  </property>
  <property fmtid="{D5CDD505-2E9C-101B-9397-08002B2CF9AE}" pid="32" name="SCITaxKeywordsTaxHTField0">
    <vt:lpwstr/>
  </property>
  <property fmtid="{D5CDD505-2E9C-101B-9397-08002B2CF9AE}" pid="33" name="SCITaxAssociatedLocationsTaxHTField0">
    <vt:lpwstr/>
  </property>
  <property fmtid="{D5CDD505-2E9C-101B-9397-08002B2CF9AE}" pid="34" name="SCITaxSourceTaxHTField0">
    <vt:lpwstr/>
  </property>
  <property fmtid="{D5CDD505-2E9C-101B-9397-08002B2CF9AE}" pid="35" name="MSIP_Label_75681a19-9993-44d0-b8fb-776fc9cac6e1_Enabled">
    <vt:lpwstr>true</vt:lpwstr>
  </property>
  <property fmtid="{D5CDD505-2E9C-101B-9397-08002B2CF9AE}" pid="36" name="MSIP_Label_75681a19-9993-44d0-b8fb-776fc9cac6e1_SetDate">
    <vt:lpwstr>2024-12-11T19:38:08Z</vt:lpwstr>
  </property>
  <property fmtid="{D5CDD505-2E9C-101B-9397-08002B2CF9AE}" pid="37" name="MSIP_Label_75681a19-9993-44d0-b8fb-776fc9cac6e1_Method">
    <vt:lpwstr>Standard</vt:lpwstr>
  </property>
  <property fmtid="{D5CDD505-2E9C-101B-9397-08002B2CF9AE}" pid="38" name="MSIP_Label_75681a19-9993-44d0-b8fb-776fc9cac6e1_Name">
    <vt:lpwstr>75681a19-9993-44d0-b8fb-776fc9cac6e1</vt:lpwstr>
  </property>
  <property fmtid="{D5CDD505-2E9C-101B-9397-08002B2CF9AE}" pid="39" name="MSIP_Label_75681a19-9993-44d0-b8fb-776fc9cac6e1_SiteId">
    <vt:lpwstr>37ef3d19-1651-4452-b761-dc2414bf0416</vt:lpwstr>
  </property>
  <property fmtid="{D5CDD505-2E9C-101B-9397-08002B2CF9AE}" pid="40" name="MSIP_Label_75681a19-9993-44d0-b8fb-776fc9cac6e1_ActionId">
    <vt:lpwstr>d62647fd-29e2-4b0b-a77e-5088320dd260</vt:lpwstr>
  </property>
  <property fmtid="{D5CDD505-2E9C-101B-9397-08002B2CF9AE}" pid="41" name="MSIP_Label_75681a19-9993-44d0-b8fb-776fc9cac6e1_ContentBits">
    <vt:lpwstr>0</vt:lpwstr>
  </property>
</Properties>
</file>